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1107C" w14:textId="77777777" w:rsidR="00AC4CE5" w:rsidRPr="00ED2BF4" w:rsidRDefault="00AC4CE5" w:rsidP="00AC4CE5">
      <w:pPr>
        <w:jc w:val="right"/>
      </w:pPr>
      <w:bookmarkStart w:id="0" w:name="_Hlk208312379"/>
      <w:r w:rsidRPr="00ED2BF4">
        <w:rPr>
          <w:noProof/>
        </w:rPr>
        <w:drawing>
          <wp:anchor distT="0" distB="0" distL="114300" distR="114300" simplePos="0" relativeHeight="251659264" behindDoc="1" locked="0" layoutInCell="1" allowOverlap="1" wp14:anchorId="51FB58F3" wp14:editId="329031C7">
            <wp:simplePos x="0" y="0"/>
            <wp:positionH relativeFrom="column">
              <wp:posOffset>2525395</wp:posOffset>
            </wp:positionH>
            <wp:positionV relativeFrom="paragraph">
              <wp:posOffset>45085</wp:posOffset>
            </wp:positionV>
            <wp:extent cx="736600" cy="651510"/>
            <wp:effectExtent l="0" t="0" r="6350" b="0"/>
            <wp:wrapNone/>
            <wp:docPr id="1762968972" name="Picture 2" descr="A logo of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968972" name="Picture 2" descr="A logo of a flower&#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6600" cy="6515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ED2BF4">
        <w:rPr>
          <w:noProof/>
        </w:rPr>
        <w:drawing>
          <wp:inline distT="0" distB="0" distL="0" distR="0" wp14:anchorId="60D26E6A" wp14:editId="03E2D185">
            <wp:extent cx="995881" cy="560169"/>
            <wp:effectExtent l="0" t="0" r="0" b="0"/>
            <wp:docPr id="952202418" name="Picture 4" descr="A green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202418" name="Picture 4" descr="A green and white sign with white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494" cy="599888"/>
                    </a:xfrm>
                    <a:prstGeom prst="rect">
                      <a:avLst/>
                    </a:prstGeom>
                    <a:noFill/>
                    <a:ln>
                      <a:noFill/>
                    </a:ln>
                  </pic:spPr>
                </pic:pic>
              </a:graphicData>
            </a:graphic>
          </wp:inline>
        </w:drawing>
      </w:r>
      <w:r>
        <w:t xml:space="preserve">      </w:t>
      </w:r>
      <w:r w:rsidRPr="00ED2BF4">
        <w:rPr>
          <w:noProof/>
        </w:rPr>
        <w:drawing>
          <wp:inline distT="0" distB="0" distL="0" distR="0" wp14:anchorId="2F8C9C35" wp14:editId="40515C45">
            <wp:extent cx="923454" cy="390314"/>
            <wp:effectExtent l="0" t="0" r="0" b="0"/>
            <wp:docPr id="171242818" name="Picture 6" descr="A black background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42818" name="Picture 6" descr="A black background with green tex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279" cy="398271"/>
                    </a:xfrm>
                    <a:prstGeom prst="rect">
                      <a:avLst/>
                    </a:prstGeom>
                    <a:noFill/>
                    <a:ln>
                      <a:noFill/>
                    </a:ln>
                  </pic:spPr>
                </pic:pic>
              </a:graphicData>
            </a:graphic>
          </wp:inline>
        </w:drawing>
      </w:r>
    </w:p>
    <w:p w14:paraId="10025DD6" w14:textId="77777777" w:rsidR="00AC4CE5" w:rsidRPr="00ED2BF4" w:rsidRDefault="00AC4CE5" w:rsidP="00AC4CE5"/>
    <w:bookmarkEnd w:id="0"/>
    <w:p w14:paraId="45D686BA" w14:textId="77777777" w:rsidR="00AC4CE5" w:rsidRPr="00ED2BF4" w:rsidRDefault="00AC4CE5" w:rsidP="00AC4CE5">
      <w:r>
        <w:rPr>
          <w:lang w:val="en-US"/>
        </w:rPr>
        <w:t xml:space="preserve">     </w:t>
      </w:r>
    </w:p>
    <w:p w14:paraId="19E30DAB" w14:textId="68FE12DF" w:rsidR="00C12543" w:rsidRDefault="00C12543" w:rsidP="00AB6DB4">
      <w:pPr>
        <w:spacing w:line="276" w:lineRule="auto"/>
        <w:rPr>
          <w:b/>
          <w:bCs/>
          <w:sz w:val="24"/>
          <w:szCs w:val="24"/>
          <w:lang w:val="en-US"/>
        </w:rPr>
      </w:pPr>
      <w:r>
        <w:rPr>
          <w:b/>
          <w:bCs/>
          <w:sz w:val="24"/>
          <w:szCs w:val="24"/>
          <w:lang w:val="en-US"/>
        </w:rPr>
        <w:t>Job Description</w:t>
      </w:r>
    </w:p>
    <w:p w14:paraId="0C4FA9D8" w14:textId="0B81E0F2" w:rsidR="00C12543" w:rsidRDefault="00C12543" w:rsidP="00AB6DB4">
      <w:pPr>
        <w:spacing w:line="276" w:lineRule="auto"/>
        <w:rPr>
          <w:b/>
          <w:bCs/>
          <w:sz w:val="24"/>
          <w:szCs w:val="24"/>
          <w:lang w:val="en-US"/>
        </w:rPr>
      </w:pPr>
      <w:r>
        <w:rPr>
          <w:b/>
          <w:bCs/>
          <w:sz w:val="24"/>
          <w:szCs w:val="24"/>
          <w:lang w:val="en-US"/>
        </w:rPr>
        <w:t xml:space="preserve">Head of Fundraising </w:t>
      </w:r>
      <w:r w:rsidR="00AC4CE5">
        <w:rPr>
          <w:b/>
          <w:bCs/>
          <w:sz w:val="24"/>
          <w:szCs w:val="24"/>
          <w:lang w:val="en-US"/>
        </w:rPr>
        <w:t>&amp; Marketing</w:t>
      </w:r>
    </w:p>
    <w:p w14:paraId="4F291C4A" w14:textId="77777777" w:rsidR="00C12543" w:rsidRDefault="00C12543" w:rsidP="00AB6DB4">
      <w:pPr>
        <w:spacing w:line="276" w:lineRule="auto"/>
        <w:rPr>
          <w:b/>
          <w:bCs/>
          <w:sz w:val="24"/>
          <w:szCs w:val="24"/>
          <w:lang w:val="en-US"/>
        </w:rPr>
      </w:pPr>
    </w:p>
    <w:p w14:paraId="15949190" w14:textId="36900C00" w:rsidR="006542E9" w:rsidRPr="003B00E2" w:rsidRDefault="009B235D" w:rsidP="00AB6DB4">
      <w:pPr>
        <w:spacing w:line="276" w:lineRule="auto"/>
        <w:rPr>
          <w:b/>
          <w:bCs/>
          <w:sz w:val="24"/>
          <w:szCs w:val="24"/>
          <w:lang w:val="en-US"/>
        </w:rPr>
      </w:pPr>
      <w:r>
        <w:rPr>
          <w:b/>
          <w:bCs/>
          <w:sz w:val="24"/>
          <w:szCs w:val="24"/>
          <w:lang w:val="en-US"/>
        </w:rPr>
        <w:t>1.0</w:t>
      </w:r>
      <w:r>
        <w:rPr>
          <w:b/>
          <w:bCs/>
          <w:sz w:val="24"/>
          <w:szCs w:val="24"/>
          <w:lang w:val="en-US"/>
        </w:rPr>
        <w:tab/>
      </w:r>
      <w:r w:rsidR="006542E9" w:rsidRPr="003B00E2">
        <w:rPr>
          <w:b/>
          <w:bCs/>
          <w:sz w:val="24"/>
          <w:szCs w:val="24"/>
          <w:lang w:val="en-US"/>
        </w:rPr>
        <w:t>Summary of Role</w:t>
      </w:r>
    </w:p>
    <w:p w14:paraId="5CE73A89" w14:textId="77777777" w:rsidR="006542E9" w:rsidRDefault="006542E9" w:rsidP="00AB6DB4">
      <w:pPr>
        <w:spacing w:line="276" w:lineRule="auto"/>
        <w:rPr>
          <w:lang w:val="en-US"/>
        </w:rPr>
      </w:pPr>
    </w:p>
    <w:p w14:paraId="2E367814" w14:textId="785A8DFA" w:rsidR="005D0BD5" w:rsidRDefault="00AB6DB4" w:rsidP="00AB6DB4">
      <w:pPr>
        <w:spacing w:line="276" w:lineRule="auto"/>
        <w:rPr>
          <w:lang w:val="en-US"/>
        </w:rPr>
      </w:pPr>
      <w:r>
        <w:rPr>
          <w:lang w:val="en-US"/>
        </w:rPr>
        <w:t xml:space="preserve">As Head of </w:t>
      </w:r>
      <w:r w:rsidR="002720E6">
        <w:rPr>
          <w:lang w:val="en-US"/>
        </w:rPr>
        <w:t>Fundraising</w:t>
      </w:r>
      <w:r>
        <w:rPr>
          <w:lang w:val="en-US"/>
        </w:rPr>
        <w:t xml:space="preserve"> </w:t>
      </w:r>
      <w:r w:rsidR="00AC4CE5">
        <w:rPr>
          <w:lang w:val="en-US"/>
        </w:rPr>
        <w:t xml:space="preserve">&amp; Marketing </w:t>
      </w:r>
      <w:r>
        <w:rPr>
          <w:lang w:val="en-US"/>
        </w:rPr>
        <w:t>at North Yorkshire Hospice Care you will be a pivotal leader of the Income Generation Team, spearheading the direction, expansion, and growth of our fundraising</w:t>
      </w:r>
      <w:r w:rsidR="00BD3E21">
        <w:rPr>
          <w:lang w:val="en-US"/>
        </w:rPr>
        <w:t xml:space="preserve"> </w:t>
      </w:r>
      <w:r w:rsidR="00B271F6">
        <w:rPr>
          <w:lang w:val="en-US"/>
        </w:rPr>
        <w:t xml:space="preserve">and marketing teams </w:t>
      </w:r>
      <w:r w:rsidR="00BD3E21">
        <w:rPr>
          <w:lang w:val="en-US"/>
        </w:rPr>
        <w:t xml:space="preserve">for Saint Michael’s Hospice, Herriot Hospice, </w:t>
      </w:r>
      <w:r w:rsidR="00707077">
        <w:rPr>
          <w:lang w:val="en-US"/>
        </w:rPr>
        <w:t xml:space="preserve">and our bereavement and emotional wellbeing service, </w:t>
      </w:r>
      <w:r w:rsidR="00BD3E21">
        <w:rPr>
          <w:lang w:val="en-US"/>
        </w:rPr>
        <w:t>JustB</w:t>
      </w:r>
      <w:r>
        <w:rPr>
          <w:lang w:val="en-US"/>
        </w:rPr>
        <w:t>.</w:t>
      </w:r>
      <w:r w:rsidR="00707077">
        <w:rPr>
          <w:lang w:val="en-US"/>
        </w:rPr>
        <w:t xml:space="preserve">  </w:t>
      </w:r>
    </w:p>
    <w:p w14:paraId="509E9367" w14:textId="77777777" w:rsidR="005D0BD5" w:rsidRDefault="005D0BD5" w:rsidP="00AB6DB4">
      <w:pPr>
        <w:spacing w:line="276" w:lineRule="auto"/>
        <w:rPr>
          <w:lang w:val="en-US"/>
        </w:rPr>
      </w:pPr>
    </w:p>
    <w:p w14:paraId="6525E90F" w14:textId="171ACB51" w:rsidR="005D0BD5" w:rsidRDefault="002720E6" w:rsidP="00AB6DB4">
      <w:pPr>
        <w:spacing w:line="276" w:lineRule="auto"/>
        <w:rPr>
          <w:lang w:val="en-US"/>
        </w:rPr>
      </w:pPr>
      <w:r>
        <w:rPr>
          <w:lang w:val="en-US"/>
        </w:rPr>
        <w:t>North Yorkshire Hospice Care</w:t>
      </w:r>
      <w:r w:rsidR="00707077">
        <w:rPr>
          <w:lang w:val="en-US"/>
        </w:rPr>
        <w:t xml:space="preserve"> proudly serve</w:t>
      </w:r>
      <w:r w:rsidR="00993C52">
        <w:rPr>
          <w:lang w:val="en-US"/>
        </w:rPr>
        <w:t>s</w:t>
      </w:r>
      <w:r w:rsidR="00707077">
        <w:rPr>
          <w:lang w:val="en-US"/>
        </w:rPr>
        <w:t xml:space="preserve"> a population of 300,000 people in </w:t>
      </w:r>
      <w:r w:rsidR="005D0BD5">
        <w:rPr>
          <w:lang w:val="en-US"/>
        </w:rPr>
        <w:t xml:space="preserve">the </w:t>
      </w:r>
      <w:r w:rsidR="00707077">
        <w:rPr>
          <w:lang w:val="en-US"/>
        </w:rPr>
        <w:t xml:space="preserve">Harrogate and Hambleton &amp; Richmondshire </w:t>
      </w:r>
      <w:r w:rsidR="005D0BD5">
        <w:rPr>
          <w:lang w:val="en-US"/>
        </w:rPr>
        <w:t xml:space="preserve">areas </w:t>
      </w:r>
      <w:r w:rsidR="00707077">
        <w:rPr>
          <w:lang w:val="en-US"/>
        </w:rPr>
        <w:t>and our JustB service is a national service supporting</w:t>
      </w:r>
      <w:r w:rsidR="005D0BD5">
        <w:rPr>
          <w:lang w:val="en-US"/>
        </w:rPr>
        <w:t xml:space="preserve"> adults and children </w:t>
      </w:r>
      <w:r w:rsidR="00707077">
        <w:rPr>
          <w:lang w:val="en-US"/>
        </w:rPr>
        <w:t>through</w:t>
      </w:r>
      <w:r w:rsidR="006542E9">
        <w:rPr>
          <w:lang w:val="en-US"/>
        </w:rPr>
        <w:t>out</w:t>
      </w:r>
      <w:r w:rsidR="00707077">
        <w:rPr>
          <w:lang w:val="en-US"/>
        </w:rPr>
        <w:t xml:space="preserve"> the United Kingdom. </w:t>
      </w:r>
      <w:r w:rsidR="005A4C07">
        <w:rPr>
          <w:lang w:val="en-US"/>
        </w:rPr>
        <w:t xml:space="preserve"> </w:t>
      </w:r>
    </w:p>
    <w:p w14:paraId="717F5016" w14:textId="77777777" w:rsidR="005D0BD5" w:rsidRDefault="005D0BD5" w:rsidP="00AB6DB4">
      <w:pPr>
        <w:spacing w:line="276" w:lineRule="auto"/>
        <w:rPr>
          <w:lang w:val="en-US"/>
        </w:rPr>
      </w:pPr>
    </w:p>
    <w:p w14:paraId="4DA939CA" w14:textId="58735E66" w:rsidR="00AB6DB4" w:rsidRDefault="00AB6DB4" w:rsidP="00AB6DB4">
      <w:pPr>
        <w:spacing w:line="276" w:lineRule="auto"/>
        <w:rPr>
          <w:lang w:val="en-US"/>
        </w:rPr>
      </w:pPr>
      <w:r>
        <w:rPr>
          <w:lang w:val="en-US"/>
        </w:rPr>
        <w:t xml:space="preserve">With a focus on nurturing long-term relationships this </w:t>
      </w:r>
      <w:r w:rsidR="006542E9">
        <w:rPr>
          <w:lang w:val="en-US"/>
        </w:rPr>
        <w:t xml:space="preserve">key leadership </w:t>
      </w:r>
      <w:r>
        <w:rPr>
          <w:lang w:val="en-US"/>
        </w:rPr>
        <w:t xml:space="preserve">role will oversee the delivery of </w:t>
      </w:r>
      <w:r w:rsidR="00AC4CE5">
        <w:rPr>
          <w:lang w:val="en-US"/>
        </w:rPr>
        <w:t xml:space="preserve">nearly £3m </w:t>
      </w:r>
      <w:r w:rsidR="006542E9">
        <w:rPr>
          <w:lang w:val="en-US"/>
        </w:rPr>
        <w:t xml:space="preserve">and </w:t>
      </w:r>
      <w:r w:rsidR="0002556A">
        <w:rPr>
          <w:lang w:val="en-US"/>
        </w:rPr>
        <w:t xml:space="preserve">lead efforts to </w:t>
      </w:r>
      <w:r w:rsidR="006542E9">
        <w:rPr>
          <w:lang w:val="en-US"/>
        </w:rPr>
        <w:t>generat</w:t>
      </w:r>
      <w:r w:rsidR="0002556A">
        <w:rPr>
          <w:lang w:val="en-US"/>
        </w:rPr>
        <w:t>e</w:t>
      </w:r>
      <w:r w:rsidR="006542E9">
        <w:rPr>
          <w:lang w:val="en-US"/>
        </w:rPr>
        <w:t xml:space="preserve"> meaningful relationships with our valued donors, partners and those who use our services.  </w:t>
      </w:r>
    </w:p>
    <w:p w14:paraId="53249F8E" w14:textId="77777777" w:rsidR="00BD3E21" w:rsidRDefault="00BD3E21" w:rsidP="00AB6DB4">
      <w:pPr>
        <w:spacing w:line="276" w:lineRule="auto"/>
        <w:rPr>
          <w:lang w:val="en-US"/>
        </w:rPr>
      </w:pPr>
    </w:p>
    <w:p w14:paraId="0AA113C3" w14:textId="2AF60014" w:rsidR="00C12543" w:rsidRPr="0018608D" w:rsidRDefault="00740C56" w:rsidP="00AB6DB4">
      <w:pPr>
        <w:spacing w:line="276" w:lineRule="auto"/>
        <w:rPr>
          <w:lang w:val="en-US"/>
        </w:rPr>
      </w:pPr>
      <w:r>
        <w:rPr>
          <w:lang w:val="en-US"/>
        </w:rPr>
        <w:t>Together with</w:t>
      </w:r>
      <w:r w:rsidR="00BC5F72">
        <w:rPr>
          <w:lang w:val="en-US"/>
        </w:rPr>
        <w:t xml:space="preserve"> the Deputy Chief Executive, </w:t>
      </w:r>
      <w:r w:rsidR="00707077">
        <w:rPr>
          <w:lang w:val="en-US"/>
        </w:rPr>
        <w:t>t</w:t>
      </w:r>
      <w:r w:rsidR="00BC5F72">
        <w:rPr>
          <w:lang w:val="en-US"/>
        </w:rPr>
        <w:t xml:space="preserve">he </w:t>
      </w:r>
      <w:r w:rsidR="002720E6">
        <w:rPr>
          <w:lang w:val="en-US"/>
        </w:rPr>
        <w:t xml:space="preserve">Head of Fundraising and Head of Retail </w:t>
      </w:r>
      <w:r w:rsidR="006542E9">
        <w:rPr>
          <w:lang w:val="en-US"/>
        </w:rPr>
        <w:t xml:space="preserve">will </w:t>
      </w:r>
      <w:r w:rsidR="00707077">
        <w:rPr>
          <w:lang w:val="en-US"/>
        </w:rPr>
        <w:t xml:space="preserve">work positively </w:t>
      </w:r>
      <w:r w:rsidR="004472EC">
        <w:rPr>
          <w:lang w:val="en-US"/>
        </w:rPr>
        <w:t xml:space="preserve">and collaboratively </w:t>
      </w:r>
      <w:r w:rsidR="00707077">
        <w:rPr>
          <w:lang w:val="en-US"/>
        </w:rPr>
        <w:t>to</w:t>
      </w:r>
      <w:r w:rsidR="006542E9">
        <w:rPr>
          <w:lang w:val="en-US"/>
        </w:rPr>
        <w:t xml:space="preserve"> </w:t>
      </w:r>
      <w:r w:rsidR="00AC4CE5">
        <w:rPr>
          <w:lang w:val="en-US"/>
        </w:rPr>
        <w:t>achieve</w:t>
      </w:r>
      <w:r w:rsidR="00707077">
        <w:rPr>
          <w:lang w:val="en-US"/>
        </w:rPr>
        <w:t xml:space="preserve"> </w:t>
      </w:r>
      <w:r w:rsidR="0002556A">
        <w:rPr>
          <w:lang w:val="en-US"/>
        </w:rPr>
        <w:t>an</w:t>
      </w:r>
      <w:r w:rsidR="00707077">
        <w:rPr>
          <w:lang w:val="en-US"/>
        </w:rPr>
        <w:t xml:space="preserve"> </w:t>
      </w:r>
      <w:r w:rsidR="006542E9">
        <w:rPr>
          <w:lang w:val="en-US"/>
        </w:rPr>
        <w:t xml:space="preserve">ambitious </w:t>
      </w:r>
      <w:r w:rsidR="002A00AB">
        <w:rPr>
          <w:lang w:val="en-US"/>
        </w:rPr>
        <w:t>income</w:t>
      </w:r>
      <w:r w:rsidR="00AC4CE5">
        <w:rPr>
          <w:lang w:val="en-US"/>
        </w:rPr>
        <w:t xml:space="preserve"> </w:t>
      </w:r>
      <w:r w:rsidR="0002556A">
        <w:rPr>
          <w:lang w:val="en-US"/>
        </w:rPr>
        <w:t xml:space="preserve">this year </w:t>
      </w:r>
      <w:r w:rsidR="00AC4CE5">
        <w:rPr>
          <w:lang w:val="en-US"/>
        </w:rPr>
        <w:t>of over £5m</w:t>
      </w:r>
      <w:r w:rsidR="006542E9">
        <w:rPr>
          <w:lang w:val="en-US"/>
        </w:rPr>
        <w:t>.</w:t>
      </w:r>
      <w:r w:rsidR="00D01AB8">
        <w:rPr>
          <w:lang w:val="en-US"/>
        </w:rPr>
        <w:t xml:space="preserve">  This ambitious plan also comes with the shared responsibility to </w:t>
      </w:r>
      <w:r w:rsidR="002720E6">
        <w:rPr>
          <w:lang w:val="en-US"/>
        </w:rPr>
        <w:t xml:space="preserve">prospect </w:t>
      </w:r>
      <w:r w:rsidR="00D01AB8">
        <w:rPr>
          <w:lang w:val="en-US"/>
        </w:rPr>
        <w:t xml:space="preserve">commercial opportunities that will allow us to diversify and increase our fundraising with </w:t>
      </w:r>
      <w:r w:rsidR="0002556A">
        <w:rPr>
          <w:lang w:val="en-US"/>
        </w:rPr>
        <w:t>profit-making</w:t>
      </w:r>
      <w:r w:rsidR="00D01AB8">
        <w:rPr>
          <w:lang w:val="en-US"/>
        </w:rPr>
        <w:t xml:space="preserve"> ventures.  </w:t>
      </w:r>
    </w:p>
    <w:p w14:paraId="23E8CFF1" w14:textId="77777777" w:rsidR="00C12543" w:rsidRDefault="00C12543" w:rsidP="00AB6DB4">
      <w:pPr>
        <w:spacing w:line="276" w:lineRule="auto"/>
        <w:rPr>
          <w:b/>
          <w:bCs/>
          <w:sz w:val="24"/>
          <w:szCs w:val="24"/>
          <w:lang w:val="en-US"/>
        </w:rPr>
      </w:pPr>
    </w:p>
    <w:p w14:paraId="40BB6D6B" w14:textId="357E2632" w:rsidR="005D0BD5" w:rsidRPr="009B235D" w:rsidRDefault="009B235D" w:rsidP="00AB6DB4">
      <w:pPr>
        <w:spacing w:line="276" w:lineRule="auto"/>
        <w:rPr>
          <w:b/>
          <w:bCs/>
          <w:sz w:val="24"/>
          <w:szCs w:val="24"/>
          <w:lang w:val="en-US"/>
        </w:rPr>
      </w:pPr>
      <w:r w:rsidRPr="009B235D">
        <w:rPr>
          <w:b/>
          <w:bCs/>
          <w:sz w:val="24"/>
          <w:szCs w:val="24"/>
          <w:lang w:val="en-US"/>
        </w:rPr>
        <w:t>2.0</w:t>
      </w:r>
      <w:r w:rsidRPr="009B235D">
        <w:rPr>
          <w:b/>
          <w:bCs/>
          <w:sz w:val="24"/>
          <w:szCs w:val="24"/>
          <w:lang w:val="en-US"/>
        </w:rPr>
        <w:tab/>
      </w:r>
      <w:r w:rsidR="005D0BD5" w:rsidRPr="009B235D">
        <w:rPr>
          <w:b/>
          <w:bCs/>
          <w:sz w:val="24"/>
          <w:szCs w:val="24"/>
          <w:lang w:val="en-US"/>
        </w:rPr>
        <w:t>Key Tasks</w:t>
      </w:r>
    </w:p>
    <w:p w14:paraId="652EB64B" w14:textId="77777777" w:rsidR="005D0BD5" w:rsidRDefault="005D0BD5" w:rsidP="00AB6DB4">
      <w:pPr>
        <w:spacing w:line="276" w:lineRule="auto"/>
        <w:rPr>
          <w:lang w:val="en-US"/>
        </w:rPr>
      </w:pPr>
    </w:p>
    <w:p w14:paraId="358C67E7" w14:textId="054772E9" w:rsidR="00BC5F72" w:rsidRPr="009B235D" w:rsidRDefault="00EC7927" w:rsidP="009B235D">
      <w:pPr>
        <w:pStyle w:val="ListParagraph"/>
        <w:numPr>
          <w:ilvl w:val="0"/>
          <w:numId w:val="5"/>
        </w:numPr>
        <w:spacing w:line="276" w:lineRule="auto"/>
        <w:rPr>
          <w:lang w:val="en-US"/>
        </w:rPr>
      </w:pPr>
      <w:r>
        <w:rPr>
          <w:lang w:val="en-US"/>
        </w:rPr>
        <w:t xml:space="preserve">Together with the </w:t>
      </w:r>
      <w:r w:rsidR="00BC5F72" w:rsidRPr="009B235D">
        <w:rPr>
          <w:lang w:val="en-US"/>
        </w:rPr>
        <w:t>Head</w:t>
      </w:r>
      <w:r w:rsidR="002720E6">
        <w:rPr>
          <w:lang w:val="en-US"/>
        </w:rPr>
        <w:t xml:space="preserve"> of Retail </w:t>
      </w:r>
      <w:r w:rsidR="00BC5F72" w:rsidRPr="009B235D">
        <w:rPr>
          <w:lang w:val="en-US"/>
        </w:rPr>
        <w:t xml:space="preserve">implement an ambitious Income Generation Workplan with strong collective responsibility, cross team working and growth pathways, which maximises the potential of fundraised income generation. </w:t>
      </w:r>
    </w:p>
    <w:p w14:paraId="66C52E41" w14:textId="77777777" w:rsidR="00BC5F72" w:rsidRDefault="00BC5F72" w:rsidP="00625B87">
      <w:pPr>
        <w:spacing w:line="276" w:lineRule="auto"/>
        <w:rPr>
          <w:lang w:val="en-US"/>
        </w:rPr>
      </w:pPr>
    </w:p>
    <w:p w14:paraId="3D1214DE" w14:textId="5A814D75" w:rsidR="00625B87" w:rsidRDefault="00625B87" w:rsidP="009B235D">
      <w:pPr>
        <w:pStyle w:val="ListParagraph"/>
        <w:numPr>
          <w:ilvl w:val="0"/>
          <w:numId w:val="5"/>
        </w:numPr>
        <w:spacing w:line="276" w:lineRule="auto"/>
        <w:rPr>
          <w:lang w:val="en-US"/>
        </w:rPr>
      </w:pPr>
      <w:r w:rsidRPr="009B235D">
        <w:rPr>
          <w:lang w:val="en-US"/>
        </w:rPr>
        <w:t xml:space="preserve">To be accountable for </w:t>
      </w:r>
      <w:r w:rsidR="002720E6">
        <w:rPr>
          <w:lang w:val="en-US"/>
        </w:rPr>
        <w:t>fundraising</w:t>
      </w:r>
      <w:r w:rsidRPr="009B235D">
        <w:rPr>
          <w:lang w:val="en-US"/>
        </w:rPr>
        <w:t xml:space="preserve"> </w:t>
      </w:r>
      <w:r w:rsidR="00EC7927">
        <w:rPr>
          <w:lang w:val="en-US"/>
        </w:rPr>
        <w:t xml:space="preserve">and marketing </w:t>
      </w:r>
      <w:r w:rsidRPr="009B235D">
        <w:rPr>
          <w:lang w:val="en-US"/>
        </w:rPr>
        <w:t>plans</w:t>
      </w:r>
      <w:r w:rsidR="003B00E2" w:rsidRPr="009B235D">
        <w:rPr>
          <w:lang w:val="en-US"/>
        </w:rPr>
        <w:t xml:space="preserve">, budgets, and targets, </w:t>
      </w:r>
      <w:r w:rsidRPr="009B235D">
        <w:rPr>
          <w:lang w:val="en-US"/>
        </w:rPr>
        <w:t xml:space="preserve">supporting the team to deliver strong, proactive new business pipelines and structured account management processes to build long term, sustainable income, </w:t>
      </w:r>
      <w:r w:rsidR="00BC5F72" w:rsidRPr="009B235D">
        <w:rPr>
          <w:lang w:val="en-US"/>
        </w:rPr>
        <w:t xml:space="preserve">stewardship, </w:t>
      </w:r>
      <w:r w:rsidRPr="009B235D">
        <w:rPr>
          <w:lang w:val="en-US"/>
        </w:rPr>
        <w:t xml:space="preserve">and excellent supporter experience.  </w:t>
      </w:r>
    </w:p>
    <w:p w14:paraId="39FC68E6" w14:textId="77777777" w:rsidR="0002556A" w:rsidRPr="0002556A" w:rsidRDefault="0002556A" w:rsidP="0002556A">
      <w:pPr>
        <w:pStyle w:val="ListParagraph"/>
        <w:rPr>
          <w:lang w:val="en-US"/>
        </w:rPr>
      </w:pPr>
    </w:p>
    <w:p w14:paraId="7C148342" w14:textId="7B5AD088" w:rsidR="0002556A" w:rsidRPr="0002556A" w:rsidRDefault="0002556A" w:rsidP="0002556A">
      <w:pPr>
        <w:pStyle w:val="ListParagraph"/>
        <w:numPr>
          <w:ilvl w:val="0"/>
          <w:numId w:val="5"/>
        </w:numPr>
        <w:spacing w:line="276" w:lineRule="auto"/>
        <w:rPr>
          <w:lang w:val="en-US"/>
        </w:rPr>
      </w:pPr>
      <w:r>
        <w:t>To be accountable for organisational marketing plans</w:t>
      </w:r>
      <w:r w:rsidRPr="00BC5F72">
        <w:t xml:space="preserve"> to strengthen our internal communications and build our profile, </w:t>
      </w:r>
      <w:r>
        <w:t>engagement</w:t>
      </w:r>
      <w:r w:rsidRPr="00BC5F72">
        <w:t xml:space="preserve"> and advance </w:t>
      </w:r>
      <w:r>
        <w:t xml:space="preserve">our </w:t>
      </w:r>
      <w:r w:rsidRPr="00BC5F72">
        <w:t>campaigning objectives.</w:t>
      </w:r>
    </w:p>
    <w:p w14:paraId="4156E167" w14:textId="77777777" w:rsidR="00625B87" w:rsidRDefault="00625B87" w:rsidP="00AB6DB4">
      <w:pPr>
        <w:spacing w:line="276" w:lineRule="auto"/>
        <w:rPr>
          <w:lang w:val="en-US"/>
        </w:rPr>
      </w:pPr>
    </w:p>
    <w:p w14:paraId="0CC7798E" w14:textId="4FE7CF1B" w:rsidR="00625B87" w:rsidRPr="009B235D" w:rsidRDefault="001B4DE1" w:rsidP="009B235D">
      <w:pPr>
        <w:pStyle w:val="ListParagraph"/>
        <w:numPr>
          <w:ilvl w:val="0"/>
          <w:numId w:val="5"/>
        </w:numPr>
        <w:spacing w:line="276" w:lineRule="auto"/>
        <w:rPr>
          <w:lang w:val="en-US"/>
        </w:rPr>
      </w:pPr>
      <w:r w:rsidRPr="009B235D">
        <w:rPr>
          <w:lang w:val="en-US"/>
        </w:rPr>
        <w:t xml:space="preserve">Lead, manage, motivate, and develop the </w:t>
      </w:r>
      <w:r w:rsidR="00625B87" w:rsidRPr="009B235D">
        <w:rPr>
          <w:lang w:val="en-US"/>
        </w:rPr>
        <w:t>Income Generation</w:t>
      </w:r>
      <w:r w:rsidRPr="009B235D">
        <w:rPr>
          <w:lang w:val="en-US"/>
        </w:rPr>
        <w:t xml:space="preserve"> Team, creating a positive and inspiring culture, which empowers fundraisers to achieve their best in line with plans and key performance indicators.  </w:t>
      </w:r>
    </w:p>
    <w:p w14:paraId="493407C4" w14:textId="77777777" w:rsidR="00740C56" w:rsidRPr="00740C56" w:rsidRDefault="00740C56" w:rsidP="00740C56">
      <w:pPr>
        <w:pStyle w:val="ListParagraph"/>
        <w:rPr>
          <w:lang w:val="en-US"/>
        </w:rPr>
      </w:pPr>
    </w:p>
    <w:p w14:paraId="52CE237B" w14:textId="650F98FF" w:rsidR="00740C56" w:rsidRPr="009B235D" w:rsidRDefault="00740C56" w:rsidP="009B235D">
      <w:pPr>
        <w:pStyle w:val="ListParagraph"/>
        <w:numPr>
          <w:ilvl w:val="0"/>
          <w:numId w:val="5"/>
        </w:numPr>
        <w:spacing w:line="276" w:lineRule="auto"/>
        <w:rPr>
          <w:lang w:val="en-US"/>
        </w:rPr>
      </w:pPr>
      <w:r>
        <w:rPr>
          <w:lang w:val="en-US"/>
        </w:rPr>
        <w:t xml:space="preserve">Develop a data-driven culture, role modelling best practice CRM use, ensuring insight and analysis inform plans and direction, supporter journeys and sustainable long term income generation.  </w:t>
      </w:r>
    </w:p>
    <w:p w14:paraId="4EE72168" w14:textId="77777777" w:rsidR="001B4DE1" w:rsidRDefault="001B4DE1" w:rsidP="005D0BD5">
      <w:pPr>
        <w:spacing w:line="276" w:lineRule="auto"/>
        <w:rPr>
          <w:lang w:val="en-US"/>
        </w:rPr>
      </w:pPr>
    </w:p>
    <w:p w14:paraId="69345D2C" w14:textId="526E8BF9" w:rsidR="005D0BD5" w:rsidRPr="009B235D" w:rsidRDefault="005D0BD5" w:rsidP="009B235D">
      <w:pPr>
        <w:pStyle w:val="ListParagraph"/>
        <w:numPr>
          <w:ilvl w:val="0"/>
          <w:numId w:val="5"/>
        </w:numPr>
        <w:spacing w:line="276" w:lineRule="auto"/>
        <w:rPr>
          <w:lang w:val="en-US"/>
        </w:rPr>
      </w:pPr>
      <w:r w:rsidRPr="009B235D">
        <w:rPr>
          <w:lang w:val="en-US"/>
        </w:rPr>
        <w:t xml:space="preserve">Play an active </w:t>
      </w:r>
      <w:r w:rsidR="001B4DE1" w:rsidRPr="009B235D">
        <w:rPr>
          <w:lang w:val="en-US"/>
        </w:rPr>
        <w:t xml:space="preserve">and leading </w:t>
      </w:r>
      <w:r w:rsidRPr="009B235D">
        <w:rPr>
          <w:lang w:val="en-US"/>
        </w:rPr>
        <w:t xml:space="preserve">role in the Income Generation team working effectively across the organisation </w:t>
      </w:r>
      <w:r w:rsidR="003371BE" w:rsidRPr="009B235D">
        <w:rPr>
          <w:lang w:val="en-US"/>
        </w:rPr>
        <w:t>and ensur</w:t>
      </w:r>
      <w:r w:rsidR="00740C56">
        <w:rPr>
          <w:lang w:val="en-US"/>
        </w:rPr>
        <w:t>e</w:t>
      </w:r>
      <w:r w:rsidR="003371BE" w:rsidRPr="009B235D">
        <w:rPr>
          <w:lang w:val="en-US"/>
        </w:rPr>
        <w:t xml:space="preserve"> they</w:t>
      </w:r>
      <w:r w:rsidRPr="009B235D">
        <w:rPr>
          <w:lang w:val="en-US"/>
        </w:rPr>
        <w:t xml:space="preserve"> are collaborating with key teams.  </w:t>
      </w:r>
    </w:p>
    <w:p w14:paraId="62737E64" w14:textId="77777777" w:rsidR="00FC5BEE" w:rsidRDefault="00FC5BEE" w:rsidP="00FC5BEE">
      <w:pPr>
        <w:spacing w:line="276" w:lineRule="auto"/>
        <w:rPr>
          <w:lang w:val="en-US"/>
        </w:rPr>
      </w:pPr>
    </w:p>
    <w:p w14:paraId="2ACFD677" w14:textId="0666D76D" w:rsidR="00FC5BEE" w:rsidRPr="009B235D" w:rsidRDefault="00FC5BEE" w:rsidP="009B235D">
      <w:pPr>
        <w:pStyle w:val="ListParagraph"/>
        <w:numPr>
          <w:ilvl w:val="0"/>
          <w:numId w:val="5"/>
        </w:numPr>
        <w:spacing w:line="276" w:lineRule="auto"/>
        <w:rPr>
          <w:lang w:val="en-US"/>
        </w:rPr>
      </w:pPr>
      <w:r w:rsidRPr="009B235D">
        <w:rPr>
          <w:lang w:val="en-US"/>
        </w:rPr>
        <w:t xml:space="preserve">To ensure that all activities comply with GDPR guidance, Fundraising Regulators Code of Conduct, </w:t>
      </w:r>
      <w:r w:rsidR="0002556A">
        <w:rPr>
          <w:lang w:val="en-US"/>
        </w:rPr>
        <w:t xml:space="preserve">marketing laws and </w:t>
      </w:r>
      <w:r w:rsidRPr="009B235D">
        <w:rPr>
          <w:lang w:val="en-US"/>
        </w:rPr>
        <w:t xml:space="preserve">North Yorkshire Hospice Care’s policies and procedures and demonstrate best practice. </w:t>
      </w:r>
    </w:p>
    <w:p w14:paraId="2B4507E6" w14:textId="77777777" w:rsidR="00FC5BEE" w:rsidRPr="00FC5BEE" w:rsidRDefault="00FC5BEE" w:rsidP="00FC5BEE">
      <w:pPr>
        <w:spacing w:line="276" w:lineRule="auto"/>
        <w:rPr>
          <w:lang w:val="en-US"/>
        </w:rPr>
      </w:pPr>
    </w:p>
    <w:p w14:paraId="43F7F95F" w14:textId="3A6DBD88" w:rsidR="00C12543" w:rsidRPr="0018608D" w:rsidRDefault="00FC5BEE" w:rsidP="0018608D">
      <w:pPr>
        <w:rPr>
          <w:bCs/>
        </w:rPr>
      </w:pPr>
      <w:r w:rsidRPr="00FC5BEE">
        <w:rPr>
          <w:bCs/>
        </w:rPr>
        <w:t>The above is not an exhaustive list of duties and you will be expected to perform different tasks as necessitated by your changing role within the organisation and the overall business objectives of the organisation.</w:t>
      </w:r>
    </w:p>
    <w:p w14:paraId="326ED9D7" w14:textId="77777777" w:rsidR="00C12543" w:rsidRDefault="00C12543" w:rsidP="003B00E2">
      <w:pPr>
        <w:jc w:val="both"/>
        <w:rPr>
          <w:b/>
        </w:rPr>
      </w:pPr>
    </w:p>
    <w:p w14:paraId="7FFD92F9" w14:textId="77777777" w:rsidR="00C12543" w:rsidRDefault="00C12543" w:rsidP="003B00E2">
      <w:pPr>
        <w:jc w:val="both"/>
        <w:rPr>
          <w:b/>
        </w:rPr>
      </w:pPr>
    </w:p>
    <w:p w14:paraId="13DE865A" w14:textId="77777777" w:rsidR="00C12543" w:rsidRDefault="00C12543" w:rsidP="003B00E2">
      <w:pPr>
        <w:jc w:val="both"/>
        <w:rPr>
          <w:b/>
        </w:rPr>
      </w:pPr>
    </w:p>
    <w:p w14:paraId="09AEC89D" w14:textId="3DFC51E5" w:rsidR="003B00E2" w:rsidRPr="009B235D" w:rsidRDefault="003B00E2" w:rsidP="003B00E2">
      <w:pPr>
        <w:jc w:val="both"/>
        <w:rPr>
          <w:b/>
        </w:rPr>
      </w:pPr>
      <w:r w:rsidRPr="009B235D">
        <w:rPr>
          <w:b/>
        </w:rPr>
        <w:t xml:space="preserve">Key </w:t>
      </w:r>
      <w:r w:rsidR="00FC5BEE" w:rsidRPr="009B235D">
        <w:rPr>
          <w:b/>
        </w:rPr>
        <w:t>R</w:t>
      </w:r>
      <w:r w:rsidRPr="009B235D">
        <w:rPr>
          <w:b/>
        </w:rPr>
        <w:t xml:space="preserve">esult areas / </w:t>
      </w:r>
      <w:r w:rsidR="00FC5BEE" w:rsidRPr="009B235D">
        <w:rPr>
          <w:b/>
        </w:rPr>
        <w:t>Success Measures</w:t>
      </w:r>
    </w:p>
    <w:p w14:paraId="68A36AD1" w14:textId="3E0FBC48" w:rsidR="001B4DE1" w:rsidRDefault="001B4DE1" w:rsidP="005D0BD5">
      <w:pPr>
        <w:spacing w:line="276" w:lineRule="auto"/>
        <w:rPr>
          <w:lang w:val="en-US"/>
        </w:rPr>
      </w:pPr>
    </w:p>
    <w:p w14:paraId="423D8E7E" w14:textId="4A45A84C" w:rsidR="003B00E2" w:rsidRPr="003B00E2" w:rsidRDefault="003B00E2" w:rsidP="003B00E2">
      <w:pPr>
        <w:spacing w:line="276" w:lineRule="auto"/>
        <w:ind w:left="720" w:hanging="720"/>
        <w:rPr>
          <w:b/>
          <w:bCs/>
          <w:lang w:val="en-US"/>
        </w:rPr>
      </w:pPr>
      <w:r>
        <w:rPr>
          <w:b/>
          <w:bCs/>
          <w:lang w:val="en-US"/>
        </w:rPr>
        <w:t>KR1</w:t>
      </w:r>
      <w:r>
        <w:rPr>
          <w:b/>
          <w:bCs/>
          <w:lang w:val="en-US"/>
        </w:rPr>
        <w:tab/>
      </w:r>
      <w:r w:rsidRPr="003B00E2">
        <w:rPr>
          <w:b/>
          <w:bCs/>
          <w:lang w:val="en-US"/>
        </w:rPr>
        <w:t xml:space="preserve">Together with the </w:t>
      </w:r>
      <w:r w:rsidR="002720E6">
        <w:rPr>
          <w:b/>
          <w:bCs/>
          <w:lang w:val="en-US"/>
        </w:rPr>
        <w:t>Head of Retail</w:t>
      </w:r>
      <w:r w:rsidRPr="003B00E2">
        <w:rPr>
          <w:b/>
          <w:bCs/>
          <w:lang w:val="en-US"/>
        </w:rPr>
        <w:t xml:space="preserve"> implement an ambitious Income Generation Workplan with strong collective responsibility, cross team working and growth pathways, which maximises the potential of fundraised income generation</w:t>
      </w:r>
    </w:p>
    <w:p w14:paraId="1B7FFCD7" w14:textId="77777777" w:rsidR="003B00E2" w:rsidRDefault="003B00E2" w:rsidP="005D0BD5">
      <w:pPr>
        <w:spacing w:line="276" w:lineRule="auto"/>
        <w:rPr>
          <w:lang w:val="en-US"/>
        </w:rPr>
      </w:pPr>
    </w:p>
    <w:p w14:paraId="4FA788B5" w14:textId="46451CC5" w:rsidR="005D0BD5" w:rsidRPr="00290CD7" w:rsidRDefault="00290CD7" w:rsidP="00290CD7">
      <w:pPr>
        <w:spacing w:line="276" w:lineRule="auto"/>
        <w:rPr>
          <w:lang w:val="en-US"/>
        </w:rPr>
      </w:pPr>
      <w:r>
        <w:rPr>
          <w:lang w:val="en-US"/>
        </w:rPr>
        <w:t>SM1</w:t>
      </w:r>
      <w:r>
        <w:rPr>
          <w:lang w:val="en-US"/>
        </w:rPr>
        <w:tab/>
      </w:r>
      <w:r w:rsidR="003B00E2" w:rsidRPr="00290CD7">
        <w:rPr>
          <w:lang w:val="en-US"/>
        </w:rPr>
        <w:t xml:space="preserve">Workplan is co-owned by the </w:t>
      </w:r>
      <w:r w:rsidR="00D01AB8">
        <w:rPr>
          <w:lang w:val="en-US"/>
        </w:rPr>
        <w:t>Income Generation T</w:t>
      </w:r>
      <w:r w:rsidR="003B00E2" w:rsidRPr="00290CD7">
        <w:rPr>
          <w:lang w:val="en-US"/>
        </w:rPr>
        <w:t>eam</w:t>
      </w:r>
    </w:p>
    <w:p w14:paraId="206E861B" w14:textId="0BF8B353" w:rsidR="003B00E2" w:rsidRPr="00290CD7" w:rsidRDefault="00290CD7" w:rsidP="00D01AB8">
      <w:pPr>
        <w:spacing w:line="276" w:lineRule="auto"/>
        <w:ind w:left="720" w:hanging="720"/>
        <w:rPr>
          <w:lang w:val="en-US"/>
        </w:rPr>
      </w:pPr>
      <w:r>
        <w:rPr>
          <w:lang w:val="en-US"/>
        </w:rPr>
        <w:t>SM2</w:t>
      </w:r>
      <w:r>
        <w:rPr>
          <w:lang w:val="en-US"/>
        </w:rPr>
        <w:tab/>
      </w:r>
      <w:r w:rsidR="00D01AB8">
        <w:rPr>
          <w:lang w:val="en-US"/>
        </w:rPr>
        <w:t xml:space="preserve">Income Generation </w:t>
      </w:r>
      <w:r w:rsidR="003B00E2" w:rsidRPr="00290CD7">
        <w:rPr>
          <w:lang w:val="en-US"/>
        </w:rPr>
        <w:t>Team are proactively delivering the new workplan, and own the outcomes</w:t>
      </w:r>
    </w:p>
    <w:p w14:paraId="2BF2B127" w14:textId="1CB5BB60" w:rsidR="003B00E2" w:rsidRDefault="00290CD7" w:rsidP="00290CD7">
      <w:pPr>
        <w:spacing w:line="276" w:lineRule="auto"/>
        <w:ind w:left="720" w:hanging="720"/>
        <w:rPr>
          <w:lang w:val="en-US"/>
        </w:rPr>
      </w:pPr>
      <w:r>
        <w:rPr>
          <w:lang w:val="en-US"/>
        </w:rPr>
        <w:t>SM3</w:t>
      </w:r>
      <w:r>
        <w:rPr>
          <w:lang w:val="en-US"/>
        </w:rPr>
        <w:tab/>
      </w:r>
      <w:r w:rsidR="00D01AB8">
        <w:rPr>
          <w:lang w:val="en-US"/>
        </w:rPr>
        <w:t xml:space="preserve">Income Generation </w:t>
      </w:r>
      <w:r w:rsidR="003B00E2" w:rsidRPr="00290CD7">
        <w:rPr>
          <w:lang w:val="en-US"/>
        </w:rPr>
        <w:t>Team</w:t>
      </w:r>
      <w:r w:rsidR="00D01AB8">
        <w:rPr>
          <w:lang w:val="en-US"/>
        </w:rPr>
        <w:t xml:space="preserve"> are</w:t>
      </w:r>
      <w:r w:rsidR="003B00E2" w:rsidRPr="00290CD7">
        <w:rPr>
          <w:lang w:val="en-US"/>
        </w:rPr>
        <w:t xml:space="preserve"> identifying opportunities for growth which </w:t>
      </w:r>
      <w:r>
        <w:rPr>
          <w:lang w:val="en-US"/>
        </w:rPr>
        <w:t>evidence</w:t>
      </w:r>
      <w:r w:rsidR="003B00E2" w:rsidRPr="00290CD7">
        <w:rPr>
          <w:lang w:val="en-US"/>
        </w:rPr>
        <w:t xml:space="preserve"> stronger cross-team working, and sustainability, whilst </w:t>
      </w:r>
      <w:r>
        <w:rPr>
          <w:lang w:val="en-US"/>
        </w:rPr>
        <w:t>evidencing</w:t>
      </w:r>
      <w:r w:rsidR="003B00E2" w:rsidRPr="00290CD7">
        <w:rPr>
          <w:lang w:val="en-US"/>
        </w:rPr>
        <w:t xml:space="preserve"> excellent stewardship and supporter experience</w:t>
      </w:r>
    </w:p>
    <w:p w14:paraId="08F28076" w14:textId="72446125" w:rsidR="00A82B3B" w:rsidRDefault="00D01AB8" w:rsidP="00FC5BEE">
      <w:pPr>
        <w:spacing w:line="276" w:lineRule="auto"/>
        <w:ind w:left="720" w:hanging="720"/>
        <w:rPr>
          <w:rFonts w:cs="Arial"/>
          <w:bCs/>
        </w:rPr>
      </w:pPr>
      <w:r>
        <w:rPr>
          <w:lang w:val="en-US"/>
        </w:rPr>
        <w:t>SM4</w:t>
      </w:r>
      <w:r>
        <w:rPr>
          <w:lang w:val="en-US"/>
        </w:rPr>
        <w:tab/>
      </w:r>
      <w:r w:rsidR="002720E6">
        <w:rPr>
          <w:lang w:val="en-US"/>
        </w:rPr>
        <w:t>T</w:t>
      </w:r>
      <w:r>
        <w:rPr>
          <w:lang w:val="en-US"/>
        </w:rPr>
        <w:t>eam continue to improve performances, processes, and ways of working to deliver efficiencies</w:t>
      </w:r>
      <w:r w:rsidR="00FC5BEE">
        <w:rPr>
          <w:lang w:val="en-US"/>
        </w:rPr>
        <w:t xml:space="preserve"> and they </w:t>
      </w:r>
      <w:r w:rsidR="00A82B3B" w:rsidRPr="00A82B3B">
        <w:rPr>
          <w:rFonts w:cs="Arial"/>
          <w:bCs/>
        </w:rPr>
        <w:t xml:space="preserve">support the development of a </w:t>
      </w:r>
      <w:r w:rsidR="00FC5BEE">
        <w:rPr>
          <w:rFonts w:cs="Arial"/>
          <w:bCs/>
        </w:rPr>
        <w:t xml:space="preserve">fundraising </w:t>
      </w:r>
      <w:r w:rsidR="00A82B3B" w:rsidRPr="00A82B3B">
        <w:rPr>
          <w:rFonts w:cs="Arial"/>
          <w:bCs/>
        </w:rPr>
        <w:t>data-driven culture, role-modelling best practice CRM use</w:t>
      </w:r>
    </w:p>
    <w:p w14:paraId="5464FEDD" w14:textId="40F154CC" w:rsidR="003371BE" w:rsidRPr="00FC5BEE" w:rsidRDefault="003371BE" w:rsidP="00FC5BEE">
      <w:pPr>
        <w:spacing w:line="276" w:lineRule="auto"/>
        <w:ind w:left="720" w:hanging="720"/>
        <w:rPr>
          <w:lang w:val="en-US"/>
        </w:rPr>
      </w:pPr>
      <w:r>
        <w:rPr>
          <w:lang w:val="en-US"/>
        </w:rPr>
        <w:t>SM5</w:t>
      </w:r>
      <w:r>
        <w:rPr>
          <w:lang w:val="en-US"/>
        </w:rPr>
        <w:tab/>
        <w:t>There is a focus on</w:t>
      </w:r>
      <w:r w:rsidR="002720E6">
        <w:rPr>
          <w:lang w:val="en-US"/>
        </w:rPr>
        <w:t xml:space="preserve"> a</w:t>
      </w:r>
      <w:r>
        <w:rPr>
          <w:lang w:val="en-US"/>
        </w:rPr>
        <w:t xml:space="preserve"> shared team approach to legacy fundraising and marketing</w:t>
      </w:r>
    </w:p>
    <w:p w14:paraId="0BCF2550" w14:textId="08060B17" w:rsidR="00A82B3B" w:rsidRPr="00A82B3B" w:rsidRDefault="00A82B3B" w:rsidP="00A82B3B">
      <w:pPr>
        <w:spacing w:line="276" w:lineRule="auto"/>
        <w:ind w:left="720" w:hanging="720"/>
        <w:rPr>
          <w:bCs/>
          <w:lang w:val="en-US"/>
        </w:rPr>
      </w:pPr>
      <w:r>
        <w:rPr>
          <w:bCs/>
          <w:lang w:val="en-US"/>
        </w:rPr>
        <w:tab/>
      </w:r>
    </w:p>
    <w:p w14:paraId="4B6F1773" w14:textId="01D9B052" w:rsidR="00290CD7" w:rsidRDefault="003B00E2" w:rsidP="00290CD7">
      <w:pPr>
        <w:spacing w:line="276" w:lineRule="auto"/>
        <w:ind w:left="720" w:hanging="720"/>
        <w:rPr>
          <w:b/>
          <w:bCs/>
          <w:lang w:val="en-US"/>
        </w:rPr>
      </w:pPr>
      <w:r w:rsidRPr="003B00E2">
        <w:rPr>
          <w:b/>
          <w:bCs/>
          <w:lang w:val="en-US"/>
        </w:rPr>
        <w:t>KR</w:t>
      </w:r>
      <w:r w:rsidR="00290CD7">
        <w:rPr>
          <w:b/>
          <w:bCs/>
          <w:lang w:val="en-US"/>
        </w:rPr>
        <w:t>2</w:t>
      </w:r>
      <w:r w:rsidRPr="003B00E2">
        <w:rPr>
          <w:b/>
          <w:bCs/>
          <w:lang w:val="en-US"/>
        </w:rPr>
        <w:tab/>
      </w:r>
      <w:r w:rsidR="00290CD7">
        <w:rPr>
          <w:b/>
          <w:bCs/>
          <w:lang w:val="en-US"/>
        </w:rPr>
        <w:t>Grow major donor and corporate fundraising supporting the team to build prospect pipelines, secure significant gifts</w:t>
      </w:r>
      <w:r w:rsidR="00FC5BEE">
        <w:rPr>
          <w:b/>
          <w:bCs/>
          <w:lang w:val="en-US"/>
        </w:rPr>
        <w:t>,</w:t>
      </w:r>
      <w:r w:rsidR="00290CD7">
        <w:rPr>
          <w:b/>
          <w:bCs/>
          <w:lang w:val="en-US"/>
        </w:rPr>
        <w:t xml:space="preserve"> and provide outstanding stewardship and supporter experience.  </w:t>
      </w:r>
    </w:p>
    <w:p w14:paraId="5FB85E7F" w14:textId="77777777" w:rsidR="00290CD7" w:rsidRDefault="00290CD7" w:rsidP="00290CD7">
      <w:pPr>
        <w:spacing w:line="276" w:lineRule="auto"/>
        <w:ind w:left="720" w:hanging="720"/>
        <w:rPr>
          <w:b/>
          <w:bCs/>
          <w:lang w:val="en-US"/>
        </w:rPr>
      </w:pPr>
    </w:p>
    <w:p w14:paraId="1C99225A" w14:textId="3399E876" w:rsidR="00290CD7" w:rsidRDefault="00290CD7" w:rsidP="00290CD7">
      <w:pPr>
        <w:spacing w:line="276" w:lineRule="auto"/>
        <w:ind w:left="720" w:hanging="720"/>
        <w:rPr>
          <w:lang w:val="en-US"/>
        </w:rPr>
      </w:pPr>
      <w:r>
        <w:rPr>
          <w:lang w:val="en-US"/>
        </w:rPr>
        <w:t>SM1</w:t>
      </w:r>
      <w:r>
        <w:rPr>
          <w:lang w:val="en-US"/>
        </w:rPr>
        <w:tab/>
      </w:r>
      <w:r w:rsidR="00B31B24">
        <w:rPr>
          <w:lang w:val="en-US"/>
        </w:rPr>
        <w:t xml:space="preserve">Undertake a review of existing business and major donors, identify gaps, and priorities </w:t>
      </w:r>
      <w:r w:rsidR="003371BE">
        <w:rPr>
          <w:lang w:val="en-US"/>
        </w:rPr>
        <w:t>and target plan</w:t>
      </w:r>
    </w:p>
    <w:p w14:paraId="23EEA62D" w14:textId="66FB665D" w:rsidR="00B31B24" w:rsidRDefault="00B31B24" w:rsidP="00290CD7">
      <w:pPr>
        <w:spacing w:line="276" w:lineRule="auto"/>
        <w:ind w:left="720" w:hanging="720"/>
        <w:rPr>
          <w:lang w:val="en-US"/>
        </w:rPr>
      </w:pPr>
      <w:r>
        <w:rPr>
          <w:lang w:val="en-US"/>
        </w:rPr>
        <w:t>SM2</w:t>
      </w:r>
      <w:r>
        <w:rPr>
          <w:lang w:val="en-US"/>
        </w:rPr>
        <w:tab/>
        <w:t>Increased income from major donor and corporate fundraising</w:t>
      </w:r>
    </w:p>
    <w:p w14:paraId="2F281D8B" w14:textId="5CDCDEB0" w:rsidR="00B31B24" w:rsidRDefault="00B31B24" w:rsidP="00290CD7">
      <w:pPr>
        <w:spacing w:line="276" w:lineRule="auto"/>
        <w:ind w:left="720" w:hanging="720"/>
        <w:rPr>
          <w:lang w:val="en-US"/>
        </w:rPr>
      </w:pPr>
      <w:r>
        <w:rPr>
          <w:lang w:val="en-US"/>
        </w:rPr>
        <w:t>SM3</w:t>
      </w:r>
      <w:r>
        <w:rPr>
          <w:lang w:val="en-US"/>
        </w:rPr>
        <w:tab/>
        <w:t>Strong pipeline of proactive prospects</w:t>
      </w:r>
    </w:p>
    <w:p w14:paraId="51F8FFD6" w14:textId="1BC279B0" w:rsidR="00B31B24" w:rsidRDefault="00B31B24" w:rsidP="00290CD7">
      <w:pPr>
        <w:spacing w:line="276" w:lineRule="auto"/>
        <w:ind w:left="720" w:hanging="720"/>
        <w:rPr>
          <w:lang w:val="en-US"/>
        </w:rPr>
      </w:pPr>
      <w:r>
        <w:rPr>
          <w:lang w:val="en-US"/>
        </w:rPr>
        <w:t xml:space="preserve">SM4 </w:t>
      </w:r>
      <w:r>
        <w:rPr>
          <w:lang w:val="en-US"/>
        </w:rPr>
        <w:tab/>
      </w:r>
      <w:r w:rsidR="00117506">
        <w:rPr>
          <w:lang w:val="en-US"/>
        </w:rPr>
        <w:t>A</w:t>
      </w:r>
      <w:r>
        <w:rPr>
          <w:lang w:val="en-US"/>
        </w:rPr>
        <w:t xml:space="preserve"> healthy conversion rate of new </w:t>
      </w:r>
      <w:r w:rsidR="00117506">
        <w:rPr>
          <w:lang w:val="en-US"/>
        </w:rPr>
        <w:t>corporate</w:t>
      </w:r>
      <w:r>
        <w:rPr>
          <w:lang w:val="en-US"/>
        </w:rPr>
        <w:t xml:space="preserve"> prospects to partners</w:t>
      </w:r>
    </w:p>
    <w:p w14:paraId="1848C252" w14:textId="32EE953C" w:rsidR="00B31B24" w:rsidRDefault="00B31B24" w:rsidP="00290CD7">
      <w:pPr>
        <w:spacing w:line="276" w:lineRule="auto"/>
        <w:ind w:left="720" w:hanging="720"/>
        <w:rPr>
          <w:lang w:val="en-US"/>
        </w:rPr>
      </w:pPr>
      <w:r>
        <w:rPr>
          <w:lang w:val="en-US"/>
        </w:rPr>
        <w:t>SM5</w:t>
      </w:r>
      <w:r>
        <w:rPr>
          <w:lang w:val="en-US"/>
        </w:rPr>
        <w:tab/>
        <w:t xml:space="preserve">Split between unrestricted and restricted </w:t>
      </w:r>
      <w:r w:rsidR="00117506">
        <w:rPr>
          <w:lang w:val="en-US"/>
        </w:rPr>
        <w:t xml:space="preserve">income </w:t>
      </w:r>
      <w:r>
        <w:rPr>
          <w:lang w:val="en-US"/>
        </w:rPr>
        <w:t xml:space="preserve">supports business need and targets </w:t>
      </w:r>
    </w:p>
    <w:p w14:paraId="03A739E2" w14:textId="57B3F332" w:rsidR="00D01AB8" w:rsidRPr="00290CD7" w:rsidRDefault="00D01AB8" w:rsidP="00290CD7">
      <w:pPr>
        <w:spacing w:line="276" w:lineRule="auto"/>
        <w:ind w:left="720" w:hanging="720"/>
        <w:rPr>
          <w:lang w:val="en-US"/>
        </w:rPr>
      </w:pPr>
      <w:r>
        <w:rPr>
          <w:lang w:val="en-US"/>
        </w:rPr>
        <w:t>SM7</w:t>
      </w:r>
      <w:r>
        <w:rPr>
          <w:lang w:val="en-US"/>
        </w:rPr>
        <w:tab/>
        <w:t>Clearer supporter journey and stewardship frameworks</w:t>
      </w:r>
      <w:r w:rsidR="00117506">
        <w:rPr>
          <w:lang w:val="en-US"/>
        </w:rPr>
        <w:t xml:space="preserve"> are in place</w:t>
      </w:r>
    </w:p>
    <w:p w14:paraId="54565D55" w14:textId="77777777" w:rsidR="00290CD7" w:rsidRDefault="00290CD7" w:rsidP="00AB6DB4">
      <w:pPr>
        <w:spacing w:line="276" w:lineRule="auto"/>
        <w:rPr>
          <w:lang w:val="en-US"/>
        </w:rPr>
      </w:pPr>
    </w:p>
    <w:p w14:paraId="1F673632" w14:textId="7804B9FA" w:rsidR="00D01AB8" w:rsidRDefault="00290CD7" w:rsidP="00290CD7">
      <w:pPr>
        <w:spacing w:line="276" w:lineRule="auto"/>
        <w:ind w:left="720" w:hanging="720"/>
        <w:rPr>
          <w:lang w:val="en-US"/>
        </w:rPr>
      </w:pPr>
      <w:r w:rsidRPr="00290CD7">
        <w:rPr>
          <w:b/>
          <w:bCs/>
          <w:lang w:val="en-US"/>
        </w:rPr>
        <w:t>KR3</w:t>
      </w:r>
      <w:r>
        <w:rPr>
          <w:lang w:val="en-US"/>
        </w:rPr>
        <w:tab/>
      </w:r>
      <w:r w:rsidR="00D01AB8" w:rsidRPr="005A4C07">
        <w:rPr>
          <w:b/>
          <w:bCs/>
          <w:lang w:val="en-US"/>
        </w:rPr>
        <w:t>Grow Community &amp; Events Fundraising</w:t>
      </w:r>
      <w:r w:rsidR="00D01AB8">
        <w:rPr>
          <w:lang w:val="en-US"/>
        </w:rPr>
        <w:t xml:space="preserve"> </w:t>
      </w:r>
      <w:r w:rsidR="005A4C07">
        <w:rPr>
          <w:b/>
          <w:bCs/>
          <w:lang w:val="en-US"/>
        </w:rPr>
        <w:t xml:space="preserve">supporting the team to build a strong events programme and provide outstanding stewardship and supporter experience for those wishing to fundraise for NYHC  </w:t>
      </w:r>
    </w:p>
    <w:p w14:paraId="19C4A8EB" w14:textId="77777777" w:rsidR="00D01AB8" w:rsidRDefault="00D01AB8" w:rsidP="00290CD7">
      <w:pPr>
        <w:spacing w:line="276" w:lineRule="auto"/>
        <w:ind w:left="720" w:hanging="720"/>
        <w:rPr>
          <w:lang w:val="en-US"/>
        </w:rPr>
      </w:pPr>
    </w:p>
    <w:p w14:paraId="7AC40530" w14:textId="782D2662" w:rsidR="005A4C07" w:rsidRDefault="005A4C07" w:rsidP="00290CD7">
      <w:pPr>
        <w:spacing w:line="276" w:lineRule="auto"/>
        <w:ind w:left="720" w:hanging="720"/>
        <w:rPr>
          <w:lang w:val="en-US"/>
        </w:rPr>
      </w:pPr>
      <w:r>
        <w:rPr>
          <w:lang w:val="en-US"/>
        </w:rPr>
        <w:t>SM1</w:t>
      </w:r>
      <w:r>
        <w:rPr>
          <w:lang w:val="en-US"/>
        </w:rPr>
        <w:tab/>
        <w:t>Grow the volunteer fundraising groups across the Hospice geographies</w:t>
      </w:r>
    </w:p>
    <w:p w14:paraId="6171476E" w14:textId="09F86C9F" w:rsidR="005A4C07" w:rsidRDefault="005A4C07" w:rsidP="00290CD7">
      <w:pPr>
        <w:spacing w:line="276" w:lineRule="auto"/>
        <w:ind w:left="720" w:hanging="720"/>
        <w:rPr>
          <w:lang w:val="en-US"/>
        </w:rPr>
      </w:pPr>
      <w:r>
        <w:rPr>
          <w:lang w:val="en-US"/>
        </w:rPr>
        <w:t>SM2</w:t>
      </w:r>
      <w:r>
        <w:rPr>
          <w:lang w:val="en-US"/>
        </w:rPr>
        <w:tab/>
        <w:t>Undertake a review of existing Community and Events</w:t>
      </w:r>
      <w:r w:rsidR="003F663D">
        <w:rPr>
          <w:lang w:val="en-US"/>
        </w:rPr>
        <w:t xml:space="preserve"> </w:t>
      </w:r>
      <w:r w:rsidR="00506841">
        <w:rPr>
          <w:lang w:val="en-US"/>
        </w:rPr>
        <w:t>to maximise team time and ROI</w:t>
      </w:r>
    </w:p>
    <w:p w14:paraId="3E7244CE" w14:textId="77777777" w:rsidR="002720E6" w:rsidRDefault="002720E6" w:rsidP="00290CD7">
      <w:pPr>
        <w:spacing w:line="276" w:lineRule="auto"/>
        <w:ind w:left="720" w:hanging="720"/>
        <w:rPr>
          <w:lang w:val="en-US"/>
        </w:rPr>
      </w:pPr>
    </w:p>
    <w:p w14:paraId="05FB23D4" w14:textId="4C49BA4F" w:rsidR="00C12543" w:rsidRDefault="002720E6" w:rsidP="0018608D">
      <w:pPr>
        <w:spacing w:line="276" w:lineRule="auto"/>
        <w:ind w:left="720" w:hanging="720"/>
        <w:rPr>
          <w:b/>
          <w:bCs/>
          <w:lang w:val="en-US"/>
        </w:rPr>
      </w:pPr>
      <w:r w:rsidRPr="00506841">
        <w:rPr>
          <w:b/>
          <w:bCs/>
          <w:lang w:val="en-US"/>
        </w:rPr>
        <w:t>KR 4</w:t>
      </w:r>
      <w:r w:rsidRPr="00506841">
        <w:rPr>
          <w:b/>
          <w:bCs/>
          <w:lang w:val="en-US"/>
        </w:rPr>
        <w:tab/>
      </w:r>
      <w:r w:rsidR="002F641D">
        <w:rPr>
          <w:b/>
          <w:bCs/>
          <w:lang w:val="en-US"/>
        </w:rPr>
        <w:t xml:space="preserve">Support the team to deliver successful cause and prize led campaigns to acquire and increase the value and loyalty of new and existing supporters, across a range of products including single giving, regular giving, legacy pledges, and in-memory giving, through both digital and direct channels.  </w:t>
      </w:r>
    </w:p>
    <w:p w14:paraId="6C8DC17A" w14:textId="77777777" w:rsidR="005A4C07" w:rsidRDefault="005A4C07" w:rsidP="0018608D">
      <w:pPr>
        <w:spacing w:line="276" w:lineRule="auto"/>
        <w:rPr>
          <w:lang w:val="en-US"/>
        </w:rPr>
      </w:pPr>
    </w:p>
    <w:p w14:paraId="44A7D2D3" w14:textId="44F0650A" w:rsidR="002F641D" w:rsidRDefault="002F641D" w:rsidP="00290CD7">
      <w:pPr>
        <w:spacing w:line="276" w:lineRule="auto"/>
        <w:ind w:left="720" w:hanging="720"/>
        <w:rPr>
          <w:lang w:val="en-US"/>
        </w:rPr>
      </w:pPr>
      <w:r>
        <w:rPr>
          <w:lang w:val="en-US"/>
        </w:rPr>
        <w:t>SM1</w:t>
      </w:r>
      <w:r>
        <w:rPr>
          <w:lang w:val="en-US"/>
        </w:rPr>
        <w:tab/>
        <w:t xml:space="preserve">Undertake a review of the individual giving fundraising areas to prepare a plan to sustainably grow income and identify opportunities to cross-sell across all existing audiences.  </w:t>
      </w:r>
    </w:p>
    <w:p w14:paraId="32B6AB19" w14:textId="7CC04DB4" w:rsidR="002F641D" w:rsidRDefault="002F641D" w:rsidP="00290CD7">
      <w:pPr>
        <w:spacing w:line="276" w:lineRule="auto"/>
        <w:ind w:left="720" w:hanging="720"/>
        <w:rPr>
          <w:lang w:val="en-US"/>
        </w:rPr>
      </w:pPr>
      <w:r>
        <w:rPr>
          <w:lang w:val="en-US"/>
        </w:rPr>
        <w:t>SM2</w:t>
      </w:r>
      <w:r>
        <w:rPr>
          <w:lang w:val="en-US"/>
        </w:rPr>
        <w:tab/>
      </w:r>
      <w:r w:rsidR="0002556A">
        <w:rPr>
          <w:lang w:val="en-US"/>
        </w:rPr>
        <w:t>Integrate the</w:t>
      </w:r>
      <w:r w:rsidR="00B271F6">
        <w:rPr>
          <w:lang w:val="en-US"/>
        </w:rPr>
        <w:t xml:space="preserve"> new </w:t>
      </w:r>
      <w:r w:rsidR="0002556A">
        <w:rPr>
          <w:lang w:val="en-US"/>
        </w:rPr>
        <w:t xml:space="preserve">Fundraising </w:t>
      </w:r>
      <w:r w:rsidR="00B271F6">
        <w:rPr>
          <w:lang w:val="en-US"/>
        </w:rPr>
        <w:t>CRM providing greater personali</w:t>
      </w:r>
      <w:r w:rsidR="0002556A">
        <w:rPr>
          <w:lang w:val="en-US"/>
        </w:rPr>
        <w:t>se</w:t>
      </w:r>
      <w:r w:rsidR="00B271F6">
        <w:rPr>
          <w:lang w:val="en-US"/>
        </w:rPr>
        <w:t>d functionality and engagement tools to manage donors and champion the use of data and insight</w:t>
      </w:r>
    </w:p>
    <w:p w14:paraId="5BE4530F" w14:textId="3C5C1194" w:rsidR="00B271F6" w:rsidRDefault="00B271F6" w:rsidP="00290CD7">
      <w:pPr>
        <w:spacing w:line="276" w:lineRule="auto"/>
        <w:ind w:left="720" w:hanging="720"/>
        <w:rPr>
          <w:lang w:val="en-US"/>
        </w:rPr>
      </w:pPr>
      <w:r>
        <w:rPr>
          <w:lang w:val="en-US"/>
        </w:rPr>
        <w:t>SM4</w:t>
      </w:r>
      <w:r>
        <w:rPr>
          <w:lang w:val="en-US"/>
        </w:rPr>
        <w:tab/>
      </w:r>
      <w:r w:rsidR="0002556A">
        <w:rPr>
          <w:lang w:val="en-US"/>
        </w:rPr>
        <w:t>Monitor</w:t>
      </w:r>
      <w:r>
        <w:rPr>
          <w:lang w:val="en-US"/>
        </w:rPr>
        <w:t xml:space="preserve"> project to make organisation ‘Legacy Confident’</w:t>
      </w:r>
    </w:p>
    <w:p w14:paraId="44BBE811" w14:textId="3D1BF449" w:rsidR="00B271F6" w:rsidRDefault="00B271F6" w:rsidP="00290CD7">
      <w:pPr>
        <w:spacing w:line="276" w:lineRule="auto"/>
        <w:ind w:left="720" w:hanging="720"/>
        <w:rPr>
          <w:lang w:val="en-US"/>
        </w:rPr>
      </w:pPr>
      <w:r>
        <w:rPr>
          <w:lang w:val="en-US"/>
        </w:rPr>
        <w:t xml:space="preserve">SM5 </w:t>
      </w:r>
      <w:r>
        <w:rPr>
          <w:lang w:val="en-US"/>
        </w:rPr>
        <w:tab/>
        <w:t>Clearer supporter journey and stewardship frameworks are in place</w:t>
      </w:r>
    </w:p>
    <w:p w14:paraId="178480B7" w14:textId="77777777" w:rsidR="00506841" w:rsidRDefault="00506841" w:rsidP="00290CD7">
      <w:pPr>
        <w:spacing w:line="276" w:lineRule="auto"/>
        <w:ind w:left="720" w:hanging="720"/>
        <w:rPr>
          <w:lang w:val="en-US"/>
        </w:rPr>
      </w:pPr>
    </w:p>
    <w:p w14:paraId="1D5B4E26" w14:textId="5A37E83C" w:rsidR="00290CD7" w:rsidRPr="003B00E2" w:rsidRDefault="003F663D" w:rsidP="00290CD7">
      <w:pPr>
        <w:spacing w:line="276" w:lineRule="auto"/>
        <w:ind w:left="720" w:hanging="720"/>
        <w:rPr>
          <w:b/>
          <w:bCs/>
          <w:lang w:val="en-US"/>
        </w:rPr>
      </w:pPr>
      <w:r>
        <w:rPr>
          <w:rFonts w:cs="Arial"/>
          <w:b/>
          <w:bCs/>
          <w:lang w:val="en-US"/>
        </w:rPr>
        <w:t>KR4</w:t>
      </w:r>
      <w:r>
        <w:rPr>
          <w:rFonts w:cs="Arial"/>
          <w:b/>
          <w:bCs/>
          <w:lang w:val="en-US"/>
        </w:rPr>
        <w:tab/>
      </w:r>
      <w:r w:rsidR="00290CD7" w:rsidRPr="003B00E2">
        <w:rPr>
          <w:rFonts w:cs="Arial"/>
          <w:b/>
          <w:bCs/>
          <w:lang w:val="en-US"/>
        </w:rPr>
        <w:t>Effective annual plan</w:t>
      </w:r>
      <w:r w:rsidR="00117506">
        <w:rPr>
          <w:rFonts w:cs="Arial"/>
          <w:b/>
          <w:bCs/>
          <w:lang w:val="en-US"/>
        </w:rPr>
        <w:t>ning, b</w:t>
      </w:r>
      <w:r w:rsidR="00290CD7" w:rsidRPr="003B00E2">
        <w:rPr>
          <w:rFonts w:cs="Arial"/>
          <w:b/>
          <w:bCs/>
          <w:lang w:val="en-US"/>
        </w:rPr>
        <w:t>udgeting</w:t>
      </w:r>
      <w:r w:rsidR="00117506">
        <w:rPr>
          <w:rFonts w:cs="Arial"/>
          <w:b/>
          <w:bCs/>
          <w:lang w:val="en-US"/>
        </w:rPr>
        <w:t>, and reforecasting in line with targets</w:t>
      </w:r>
      <w:r w:rsidR="00290CD7" w:rsidRPr="003B00E2">
        <w:rPr>
          <w:rFonts w:cs="Arial"/>
          <w:b/>
          <w:bCs/>
          <w:sz w:val="20"/>
          <w:szCs w:val="20"/>
          <w:lang w:val="en-US"/>
        </w:rPr>
        <w:tab/>
      </w:r>
    </w:p>
    <w:p w14:paraId="52D1C4DF" w14:textId="77777777" w:rsidR="00290CD7" w:rsidRDefault="00290CD7" w:rsidP="00290CD7">
      <w:pPr>
        <w:spacing w:line="276" w:lineRule="auto"/>
        <w:rPr>
          <w:lang w:val="en-US"/>
        </w:rPr>
      </w:pPr>
    </w:p>
    <w:p w14:paraId="547A7A46" w14:textId="77777777" w:rsidR="00290CD7" w:rsidRDefault="00290CD7" w:rsidP="00290CD7">
      <w:pPr>
        <w:spacing w:line="276" w:lineRule="auto"/>
        <w:rPr>
          <w:lang w:val="en-US"/>
        </w:rPr>
      </w:pPr>
      <w:r>
        <w:rPr>
          <w:lang w:val="en-US"/>
        </w:rPr>
        <w:t>SM1</w:t>
      </w:r>
      <w:r>
        <w:rPr>
          <w:lang w:val="en-US"/>
        </w:rPr>
        <w:tab/>
        <w:t>Accurate reporting and monitoring of team performance</w:t>
      </w:r>
    </w:p>
    <w:p w14:paraId="79B1B268" w14:textId="77777777" w:rsidR="00290CD7" w:rsidRDefault="00290CD7" w:rsidP="00290CD7">
      <w:pPr>
        <w:spacing w:line="276" w:lineRule="auto"/>
        <w:rPr>
          <w:lang w:val="en-US"/>
        </w:rPr>
      </w:pPr>
      <w:r>
        <w:rPr>
          <w:lang w:val="en-US"/>
        </w:rPr>
        <w:t>SM2</w:t>
      </w:r>
      <w:r>
        <w:rPr>
          <w:lang w:val="en-US"/>
        </w:rPr>
        <w:tab/>
        <w:t>Income targets and KPI’s met</w:t>
      </w:r>
    </w:p>
    <w:p w14:paraId="1D32C764" w14:textId="31163DF6" w:rsidR="00290CD7" w:rsidRDefault="00290CD7" w:rsidP="00AB6DB4">
      <w:pPr>
        <w:spacing w:line="276" w:lineRule="auto"/>
        <w:rPr>
          <w:lang w:val="en-US"/>
        </w:rPr>
      </w:pPr>
    </w:p>
    <w:p w14:paraId="4C5D3751" w14:textId="39E1907D" w:rsidR="003F663D" w:rsidRPr="003F663D" w:rsidRDefault="003F663D" w:rsidP="003F663D">
      <w:pPr>
        <w:spacing w:line="276" w:lineRule="auto"/>
        <w:ind w:left="720" w:hanging="720"/>
        <w:rPr>
          <w:b/>
          <w:bCs/>
          <w:lang w:val="en-US"/>
        </w:rPr>
      </w:pPr>
      <w:r w:rsidRPr="003F663D">
        <w:rPr>
          <w:b/>
          <w:bCs/>
          <w:lang w:val="en-US"/>
        </w:rPr>
        <w:t xml:space="preserve">KR5 </w:t>
      </w:r>
      <w:r w:rsidRPr="003F663D">
        <w:rPr>
          <w:b/>
          <w:bCs/>
          <w:lang w:val="en-US"/>
        </w:rPr>
        <w:tab/>
        <w:t>Lead, manage, motivate, and develop the Income Generation</w:t>
      </w:r>
      <w:r w:rsidR="0002556A">
        <w:rPr>
          <w:b/>
          <w:bCs/>
          <w:lang w:val="en-US"/>
        </w:rPr>
        <w:t xml:space="preserve"> and Marketing</w:t>
      </w:r>
      <w:r w:rsidRPr="003F663D">
        <w:rPr>
          <w:b/>
          <w:bCs/>
          <w:lang w:val="en-US"/>
        </w:rPr>
        <w:t xml:space="preserve"> Team</w:t>
      </w:r>
      <w:r w:rsidR="0002556A">
        <w:rPr>
          <w:b/>
          <w:bCs/>
          <w:lang w:val="en-US"/>
        </w:rPr>
        <w:t>s</w:t>
      </w:r>
      <w:r w:rsidRPr="003F663D">
        <w:rPr>
          <w:b/>
          <w:bCs/>
          <w:lang w:val="en-US"/>
        </w:rPr>
        <w:t xml:space="preserve">, creating a positive and inspiring culture, which empowers fundraisers </w:t>
      </w:r>
      <w:r w:rsidR="0002556A">
        <w:rPr>
          <w:b/>
          <w:bCs/>
          <w:lang w:val="en-US"/>
        </w:rPr>
        <w:t xml:space="preserve">and marketeers </w:t>
      </w:r>
      <w:r w:rsidRPr="003F663D">
        <w:rPr>
          <w:b/>
          <w:bCs/>
          <w:lang w:val="en-US"/>
        </w:rPr>
        <w:t xml:space="preserve">to achieve their best in line </w:t>
      </w:r>
      <w:r w:rsidR="00117506">
        <w:rPr>
          <w:b/>
          <w:bCs/>
          <w:lang w:val="en-US"/>
        </w:rPr>
        <w:t>with short and long term KPI’s</w:t>
      </w:r>
      <w:r w:rsidRPr="003F663D">
        <w:rPr>
          <w:b/>
          <w:bCs/>
          <w:lang w:val="en-US"/>
        </w:rPr>
        <w:t xml:space="preserve"> </w:t>
      </w:r>
    </w:p>
    <w:p w14:paraId="3DBBE74A" w14:textId="77777777" w:rsidR="003F663D" w:rsidRDefault="003F663D" w:rsidP="00AB6DB4">
      <w:pPr>
        <w:spacing w:line="276" w:lineRule="auto"/>
        <w:rPr>
          <w:lang w:val="en-US"/>
        </w:rPr>
      </w:pPr>
    </w:p>
    <w:p w14:paraId="66F46A6C" w14:textId="1625151C" w:rsidR="00FA482F" w:rsidRDefault="003F663D" w:rsidP="003F663D">
      <w:pPr>
        <w:spacing w:line="276" w:lineRule="auto"/>
        <w:ind w:left="720" w:hanging="720"/>
        <w:rPr>
          <w:lang w:val="en-US"/>
        </w:rPr>
      </w:pPr>
      <w:r>
        <w:rPr>
          <w:lang w:val="en-US"/>
        </w:rPr>
        <w:t>SM1</w:t>
      </w:r>
      <w:r>
        <w:rPr>
          <w:lang w:val="en-US"/>
        </w:rPr>
        <w:tab/>
      </w:r>
      <w:r w:rsidR="00FA482F">
        <w:rPr>
          <w:lang w:val="en-US"/>
        </w:rPr>
        <w:t xml:space="preserve">Heads of </w:t>
      </w:r>
      <w:r w:rsidR="00117506">
        <w:rPr>
          <w:lang w:val="en-US"/>
        </w:rPr>
        <w:t xml:space="preserve">Income Generation </w:t>
      </w:r>
      <w:r w:rsidR="00FA482F">
        <w:rPr>
          <w:lang w:val="en-US"/>
        </w:rPr>
        <w:t xml:space="preserve">actively demonstrate our values and leadership behaviours to ensure a cohesive, positive culture across the </w:t>
      </w:r>
      <w:r w:rsidR="00117506">
        <w:rPr>
          <w:lang w:val="en-US"/>
        </w:rPr>
        <w:t>t</w:t>
      </w:r>
      <w:r w:rsidR="00FA482F">
        <w:rPr>
          <w:lang w:val="en-US"/>
        </w:rPr>
        <w:t>eam with motivated and happy colleagues</w:t>
      </w:r>
    </w:p>
    <w:p w14:paraId="47E9D7AA" w14:textId="1AA57125" w:rsidR="00A82B3B" w:rsidRDefault="00FA482F" w:rsidP="003F663D">
      <w:pPr>
        <w:spacing w:line="276" w:lineRule="auto"/>
        <w:ind w:left="720" w:hanging="720"/>
        <w:rPr>
          <w:lang w:val="en-US"/>
        </w:rPr>
      </w:pPr>
      <w:r>
        <w:rPr>
          <w:lang w:val="en-US"/>
        </w:rPr>
        <w:t>SM2</w:t>
      </w:r>
      <w:r>
        <w:rPr>
          <w:lang w:val="en-US"/>
        </w:rPr>
        <w:tab/>
      </w:r>
      <w:r w:rsidR="0002556A">
        <w:rPr>
          <w:lang w:val="en-US"/>
        </w:rPr>
        <w:t>The team</w:t>
      </w:r>
      <w:r w:rsidR="00A82B3B">
        <w:rPr>
          <w:lang w:val="en-US"/>
        </w:rPr>
        <w:t xml:space="preserve"> are continually developing to their best ability</w:t>
      </w:r>
      <w:r>
        <w:rPr>
          <w:lang w:val="en-US"/>
        </w:rPr>
        <w:t xml:space="preserve"> and demonstrate our values, and behaviours framework</w:t>
      </w:r>
    </w:p>
    <w:p w14:paraId="3DB27091" w14:textId="54A1BECF" w:rsidR="003F663D" w:rsidRDefault="00A82B3B" w:rsidP="00A82B3B">
      <w:pPr>
        <w:spacing w:line="276" w:lineRule="auto"/>
        <w:ind w:left="720" w:hanging="720"/>
        <w:rPr>
          <w:lang w:val="en-US"/>
        </w:rPr>
      </w:pPr>
      <w:r>
        <w:rPr>
          <w:lang w:val="en-US"/>
        </w:rPr>
        <w:t>SM</w:t>
      </w:r>
      <w:r w:rsidR="00FA482F">
        <w:rPr>
          <w:lang w:val="en-US"/>
        </w:rPr>
        <w:t>3</w:t>
      </w:r>
      <w:r>
        <w:rPr>
          <w:lang w:val="en-US"/>
        </w:rPr>
        <w:tab/>
      </w:r>
      <w:r w:rsidR="003F663D">
        <w:rPr>
          <w:lang w:val="en-US"/>
        </w:rPr>
        <w:t xml:space="preserve">Insight, knowledge and expertise is proactively shared across </w:t>
      </w:r>
      <w:r w:rsidR="00117506">
        <w:rPr>
          <w:lang w:val="en-US"/>
        </w:rPr>
        <w:t>the team</w:t>
      </w:r>
    </w:p>
    <w:p w14:paraId="534E7070" w14:textId="7736A296" w:rsidR="00FA482F" w:rsidRDefault="00FA482F" w:rsidP="00A82B3B">
      <w:pPr>
        <w:spacing w:line="276" w:lineRule="auto"/>
        <w:ind w:left="720" w:hanging="720"/>
        <w:rPr>
          <w:lang w:val="en-US"/>
        </w:rPr>
      </w:pPr>
      <w:r>
        <w:rPr>
          <w:lang w:val="en-US"/>
        </w:rPr>
        <w:t>SM4</w:t>
      </w:r>
      <w:r>
        <w:rPr>
          <w:lang w:val="en-US"/>
        </w:rPr>
        <w:tab/>
        <w:t>Opportunities for mentoring, secondment and coaching are proactively sought out</w:t>
      </w:r>
    </w:p>
    <w:p w14:paraId="18748ADB" w14:textId="22C35221" w:rsidR="00FA482F" w:rsidRDefault="003F663D" w:rsidP="00FA482F">
      <w:pPr>
        <w:spacing w:line="276" w:lineRule="auto"/>
        <w:ind w:left="720" w:hanging="720"/>
        <w:rPr>
          <w:lang w:val="en-US"/>
        </w:rPr>
      </w:pPr>
      <w:r>
        <w:rPr>
          <w:lang w:val="en-US"/>
        </w:rPr>
        <w:t>SM</w:t>
      </w:r>
      <w:r w:rsidR="00A82B3B">
        <w:rPr>
          <w:lang w:val="en-US"/>
        </w:rPr>
        <w:t>4</w:t>
      </w:r>
      <w:r>
        <w:rPr>
          <w:lang w:val="en-US"/>
        </w:rPr>
        <w:tab/>
      </w:r>
      <w:r w:rsidR="00FA482F">
        <w:rPr>
          <w:lang w:val="en-US"/>
        </w:rPr>
        <w:t>C</w:t>
      </w:r>
      <w:r>
        <w:rPr>
          <w:lang w:val="en-US"/>
        </w:rPr>
        <w:t>ross-team opportunitie</w:t>
      </w:r>
      <w:r w:rsidR="00FA482F">
        <w:rPr>
          <w:lang w:val="en-US"/>
        </w:rPr>
        <w:t>s are proactively identified</w:t>
      </w:r>
    </w:p>
    <w:p w14:paraId="71F9E6CF" w14:textId="639FD51F" w:rsidR="00D44F29" w:rsidRDefault="00FA482F" w:rsidP="00FA482F">
      <w:pPr>
        <w:spacing w:line="276" w:lineRule="auto"/>
        <w:ind w:left="720" w:hanging="720"/>
        <w:rPr>
          <w:lang w:val="en-US"/>
        </w:rPr>
      </w:pPr>
      <w:r>
        <w:rPr>
          <w:lang w:val="en-US"/>
        </w:rPr>
        <w:t>SM5</w:t>
      </w:r>
      <w:r>
        <w:rPr>
          <w:lang w:val="en-US"/>
        </w:rPr>
        <w:tab/>
      </w:r>
      <w:r w:rsidR="00D44F29">
        <w:rPr>
          <w:lang w:val="en-US"/>
        </w:rPr>
        <w:t>Review of structure in line with business need</w:t>
      </w:r>
    </w:p>
    <w:p w14:paraId="083027CB" w14:textId="4F1CC3AA" w:rsidR="00FA482F" w:rsidRDefault="00D44F29" w:rsidP="00FA482F">
      <w:pPr>
        <w:spacing w:line="276" w:lineRule="auto"/>
        <w:ind w:left="720" w:hanging="720"/>
        <w:rPr>
          <w:lang w:val="en-US"/>
        </w:rPr>
      </w:pPr>
      <w:r>
        <w:rPr>
          <w:lang w:val="en-US"/>
        </w:rPr>
        <w:t>SM6</w:t>
      </w:r>
      <w:r>
        <w:rPr>
          <w:lang w:val="en-US"/>
        </w:rPr>
        <w:tab/>
      </w:r>
      <w:r w:rsidR="00FA482F">
        <w:rPr>
          <w:lang w:val="en-US"/>
        </w:rPr>
        <w:t xml:space="preserve">Networking with other hospices, and charities is positively embraced to strengthen communication and collaboration </w:t>
      </w:r>
    </w:p>
    <w:p w14:paraId="17D7D19E" w14:textId="01B12172" w:rsidR="003F2B0F" w:rsidRDefault="003F663D" w:rsidP="00FA482F">
      <w:pPr>
        <w:spacing w:line="276" w:lineRule="auto"/>
        <w:ind w:left="720" w:hanging="720"/>
        <w:rPr>
          <w:lang w:val="en-US"/>
        </w:rPr>
      </w:pPr>
      <w:r>
        <w:rPr>
          <w:lang w:val="en-US"/>
        </w:rPr>
        <w:t>SM</w:t>
      </w:r>
      <w:r w:rsidR="00D44F29">
        <w:rPr>
          <w:lang w:val="en-US"/>
        </w:rPr>
        <w:t>7</w:t>
      </w:r>
      <w:r>
        <w:rPr>
          <w:lang w:val="en-US"/>
        </w:rPr>
        <w:tab/>
      </w:r>
      <w:r w:rsidR="005E7464">
        <w:rPr>
          <w:lang w:val="en-US"/>
        </w:rPr>
        <w:t>Underp</w:t>
      </w:r>
      <w:r w:rsidR="00FA482F">
        <w:rPr>
          <w:lang w:val="en-US"/>
        </w:rPr>
        <w:t xml:space="preserve">erformance </w:t>
      </w:r>
      <w:r w:rsidR="005E7464">
        <w:rPr>
          <w:lang w:val="en-US"/>
        </w:rPr>
        <w:t>is</w:t>
      </w:r>
      <w:r w:rsidR="00FA482F">
        <w:rPr>
          <w:lang w:val="en-US"/>
        </w:rPr>
        <w:t xml:space="preserve"> addressed promptly, professionally, openly, and honestly</w:t>
      </w:r>
      <w:r w:rsidR="005E7464">
        <w:rPr>
          <w:lang w:val="en-US"/>
        </w:rPr>
        <w:t xml:space="preserve"> </w:t>
      </w:r>
    </w:p>
    <w:p w14:paraId="554D1AD1" w14:textId="77777777" w:rsidR="003F663D" w:rsidRDefault="003F663D" w:rsidP="00AB6DB4">
      <w:pPr>
        <w:spacing w:line="276" w:lineRule="auto"/>
        <w:rPr>
          <w:lang w:val="en-US"/>
        </w:rPr>
      </w:pPr>
    </w:p>
    <w:p w14:paraId="0103AD6D" w14:textId="3CE6B11F" w:rsidR="003F663D" w:rsidRPr="003F663D" w:rsidRDefault="003F663D" w:rsidP="003F663D">
      <w:pPr>
        <w:spacing w:line="276" w:lineRule="auto"/>
        <w:ind w:left="720" w:hanging="720"/>
        <w:rPr>
          <w:b/>
          <w:bCs/>
          <w:lang w:val="en-US"/>
        </w:rPr>
      </w:pPr>
      <w:r w:rsidRPr="003F663D">
        <w:rPr>
          <w:b/>
          <w:bCs/>
        </w:rPr>
        <w:lastRenderedPageBreak/>
        <w:t>KR6</w:t>
      </w:r>
      <w:r w:rsidRPr="003F663D">
        <w:rPr>
          <w:b/>
          <w:bCs/>
        </w:rPr>
        <w:tab/>
      </w:r>
      <w:r w:rsidR="0002556A">
        <w:rPr>
          <w:b/>
          <w:bCs/>
        </w:rPr>
        <w:t>S</w:t>
      </w:r>
      <w:r w:rsidRPr="003F663D">
        <w:rPr>
          <w:b/>
          <w:bCs/>
        </w:rPr>
        <w:t>trengthen our internal communications and build our profile, engagement and advance our campaigning objectives.</w:t>
      </w:r>
    </w:p>
    <w:p w14:paraId="5A933CF1" w14:textId="77777777" w:rsidR="003F663D" w:rsidRDefault="003F663D" w:rsidP="003F663D">
      <w:pPr>
        <w:spacing w:line="276" w:lineRule="auto"/>
        <w:ind w:left="720" w:hanging="720"/>
        <w:rPr>
          <w:b/>
          <w:bCs/>
          <w:lang w:val="en-US"/>
        </w:rPr>
      </w:pPr>
    </w:p>
    <w:p w14:paraId="59E09A35" w14:textId="73723ADD" w:rsidR="00A82B3B" w:rsidRDefault="00A82B3B" w:rsidP="00A82B3B">
      <w:pPr>
        <w:ind w:left="720" w:hanging="720"/>
        <w:textAlignment w:val="baseline"/>
        <w:rPr>
          <w:rFonts w:eastAsia="Times New Roman" w:cs="Times New Roman"/>
          <w:kern w:val="0"/>
          <w:lang w:eastAsia="en-GB"/>
          <w14:ligatures w14:val="none"/>
        </w:rPr>
      </w:pPr>
      <w:r>
        <w:rPr>
          <w:rFonts w:eastAsia="Times New Roman" w:cs="Times New Roman"/>
          <w:kern w:val="0"/>
          <w:lang w:eastAsia="en-GB"/>
          <w14:ligatures w14:val="none"/>
        </w:rPr>
        <w:t>SM1</w:t>
      </w:r>
      <w:r>
        <w:rPr>
          <w:rFonts w:eastAsia="Times New Roman" w:cs="Times New Roman"/>
          <w:kern w:val="0"/>
          <w:lang w:eastAsia="en-GB"/>
          <w14:ligatures w14:val="none"/>
        </w:rPr>
        <w:tab/>
      </w:r>
      <w:r w:rsidR="004472EC">
        <w:rPr>
          <w:rFonts w:eastAsia="Times New Roman" w:cs="Times New Roman"/>
          <w:kern w:val="0"/>
          <w:lang w:eastAsia="en-GB"/>
          <w14:ligatures w14:val="none"/>
        </w:rPr>
        <w:t>Developing a</w:t>
      </w:r>
      <w:r w:rsidRPr="00A82B3B">
        <w:rPr>
          <w:rFonts w:eastAsia="Times New Roman" w:cs="Times New Roman"/>
          <w:kern w:val="0"/>
          <w:lang w:eastAsia="en-GB"/>
          <w14:ligatures w14:val="none"/>
        </w:rPr>
        <w:t>n</w:t>
      </w:r>
      <w:r w:rsidR="004472EC">
        <w:rPr>
          <w:rFonts w:eastAsia="Times New Roman" w:cs="Times New Roman"/>
          <w:kern w:val="0"/>
          <w:lang w:eastAsia="en-GB"/>
          <w14:ligatures w14:val="none"/>
        </w:rPr>
        <w:t xml:space="preserve"> organisational</w:t>
      </w:r>
      <w:r w:rsidRPr="00A82B3B">
        <w:rPr>
          <w:rFonts w:eastAsia="Times New Roman" w:cs="Times New Roman"/>
          <w:kern w:val="0"/>
          <w:lang w:eastAsia="en-GB"/>
          <w14:ligatures w14:val="none"/>
        </w:rPr>
        <w:t xml:space="preserve"> </w:t>
      </w:r>
      <w:r w:rsidRPr="00B10D45">
        <w:rPr>
          <w:rFonts w:eastAsia="Times New Roman" w:cs="Times New Roman"/>
          <w:kern w:val="0"/>
          <w:lang w:eastAsia="en-GB"/>
          <w14:ligatures w14:val="none"/>
        </w:rPr>
        <w:t xml:space="preserve">understanding of the </w:t>
      </w:r>
      <w:r w:rsidRPr="00A82B3B">
        <w:rPr>
          <w:rFonts w:eastAsia="Times New Roman" w:cs="Times New Roman"/>
          <w:kern w:val="0"/>
          <w:lang w:eastAsia="en-GB"/>
          <w14:ligatures w14:val="none"/>
        </w:rPr>
        <w:t>line</w:t>
      </w:r>
      <w:r w:rsidRPr="00B10D45">
        <w:rPr>
          <w:rFonts w:eastAsia="Times New Roman" w:cs="Times New Roman"/>
          <w:kern w:val="0"/>
          <w:lang w:eastAsia="en-GB"/>
          <w14:ligatures w14:val="none"/>
        </w:rPr>
        <w:t xml:space="preserve"> between communication and influencing</w:t>
      </w:r>
      <w:r>
        <w:rPr>
          <w:rFonts w:eastAsia="Times New Roman" w:cs="Times New Roman"/>
          <w:kern w:val="0"/>
          <w:lang w:eastAsia="en-GB"/>
          <w14:ligatures w14:val="none"/>
        </w:rPr>
        <w:t>,</w:t>
      </w:r>
      <w:r w:rsidRPr="00B10D45">
        <w:rPr>
          <w:rFonts w:eastAsia="Times New Roman" w:cs="Times New Roman"/>
          <w:kern w:val="0"/>
          <w:lang w:eastAsia="en-GB"/>
          <w14:ligatures w14:val="none"/>
        </w:rPr>
        <w:t xml:space="preserve"> and communication and fundraising</w:t>
      </w:r>
      <w:r>
        <w:rPr>
          <w:rFonts w:eastAsia="Times New Roman" w:cs="Times New Roman"/>
          <w:kern w:val="0"/>
          <w:lang w:eastAsia="en-GB"/>
          <w14:ligatures w14:val="none"/>
        </w:rPr>
        <w:t>,</w:t>
      </w:r>
      <w:r w:rsidRPr="00B10D45">
        <w:rPr>
          <w:rFonts w:eastAsia="Times New Roman" w:cs="Times New Roman"/>
          <w:kern w:val="0"/>
          <w:lang w:eastAsia="en-GB"/>
          <w14:ligatures w14:val="none"/>
        </w:rPr>
        <w:t xml:space="preserve"> and approach to shaping how we engage different audiences to create mutual value across fundraising and influencing objectives.</w:t>
      </w:r>
    </w:p>
    <w:p w14:paraId="4FF248BC" w14:textId="77777777" w:rsidR="00C12543" w:rsidRDefault="00C12543" w:rsidP="00A82B3B">
      <w:pPr>
        <w:ind w:left="720" w:hanging="720"/>
        <w:textAlignment w:val="baseline"/>
        <w:rPr>
          <w:rFonts w:eastAsia="Times New Roman" w:cs="Times New Roman"/>
          <w:kern w:val="0"/>
          <w:lang w:eastAsia="en-GB"/>
          <w14:ligatures w14:val="none"/>
        </w:rPr>
      </w:pPr>
    </w:p>
    <w:p w14:paraId="0199D62D" w14:textId="31137620" w:rsidR="00A82B3B" w:rsidRPr="00B10D45" w:rsidRDefault="00A82B3B" w:rsidP="00A82B3B">
      <w:pPr>
        <w:ind w:left="720" w:hanging="720"/>
        <w:textAlignment w:val="baseline"/>
        <w:rPr>
          <w:rFonts w:eastAsia="Times New Roman" w:cs="Times New Roman"/>
          <w:kern w:val="0"/>
          <w:lang w:eastAsia="en-GB"/>
          <w14:ligatures w14:val="none"/>
        </w:rPr>
      </w:pPr>
      <w:r>
        <w:rPr>
          <w:rFonts w:eastAsia="Times New Roman" w:cs="Times New Roman"/>
          <w:kern w:val="0"/>
          <w:lang w:eastAsia="en-GB"/>
          <w14:ligatures w14:val="none"/>
        </w:rPr>
        <w:t>SM2</w:t>
      </w:r>
      <w:r>
        <w:rPr>
          <w:rFonts w:eastAsia="Times New Roman" w:cs="Times New Roman"/>
          <w:kern w:val="0"/>
          <w:lang w:eastAsia="en-GB"/>
          <w14:ligatures w14:val="none"/>
        </w:rPr>
        <w:tab/>
        <w:t>Proactively seek out and secure case studies to support our engagement and fundraising</w:t>
      </w:r>
    </w:p>
    <w:p w14:paraId="5ECB8644" w14:textId="77777777" w:rsidR="0002556A" w:rsidRDefault="0002556A" w:rsidP="0018608D">
      <w:pPr>
        <w:spacing w:line="276" w:lineRule="auto"/>
        <w:rPr>
          <w:b/>
          <w:bCs/>
          <w:lang w:val="en-US"/>
        </w:rPr>
      </w:pPr>
    </w:p>
    <w:p w14:paraId="0B9351AF" w14:textId="77777777" w:rsidR="0002556A" w:rsidRDefault="0002556A" w:rsidP="003F663D">
      <w:pPr>
        <w:spacing w:line="276" w:lineRule="auto"/>
        <w:ind w:left="720" w:hanging="720"/>
        <w:rPr>
          <w:b/>
          <w:bCs/>
          <w:lang w:val="en-US"/>
        </w:rPr>
      </w:pPr>
    </w:p>
    <w:p w14:paraId="7B345353" w14:textId="42DEC9AA" w:rsidR="003F663D" w:rsidRPr="003F663D" w:rsidRDefault="003F663D" w:rsidP="003F663D">
      <w:pPr>
        <w:spacing w:line="276" w:lineRule="auto"/>
        <w:ind w:left="720" w:hanging="720"/>
        <w:rPr>
          <w:b/>
          <w:bCs/>
          <w:lang w:val="en-US"/>
        </w:rPr>
      </w:pPr>
      <w:r w:rsidRPr="003F663D">
        <w:rPr>
          <w:b/>
          <w:bCs/>
          <w:lang w:val="en-US"/>
        </w:rPr>
        <w:t>KR</w:t>
      </w:r>
      <w:r>
        <w:rPr>
          <w:b/>
          <w:bCs/>
          <w:lang w:val="en-US"/>
        </w:rPr>
        <w:t>7</w:t>
      </w:r>
      <w:r w:rsidRPr="003F663D">
        <w:rPr>
          <w:b/>
          <w:bCs/>
          <w:lang w:val="en-US"/>
        </w:rPr>
        <w:tab/>
        <w:t xml:space="preserve">Play an active and leading role in the Income Generation </w:t>
      </w:r>
      <w:r>
        <w:rPr>
          <w:b/>
          <w:bCs/>
          <w:lang w:val="en-US"/>
        </w:rPr>
        <w:t>T</w:t>
      </w:r>
      <w:r w:rsidRPr="003F663D">
        <w:rPr>
          <w:b/>
          <w:bCs/>
          <w:lang w:val="en-US"/>
        </w:rPr>
        <w:t xml:space="preserve">eam working effectively across the organisation </w:t>
      </w:r>
      <w:r w:rsidR="00FC5BEE">
        <w:rPr>
          <w:b/>
          <w:bCs/>
          <w:lang w:val="en-US"/>
        </w:rPr>
        <w:t>and</w:t>
      </w:r>
      <w:r w:rsidRPr="003F663D">
        <w:rPr>
          <w:b/>
          <w:bCs/>
          <w:lang w:val="en-US"/>
        </w:rPr>
        <w:t xml:space="preserve"> collaborating with key teams </w:t>
      </w:r>
    </w:p>
    <w:p w14:paraId="7E8375B6" w14:textId="02772547" w:rsidR="003F663D" w:rsidRDefault="003F663D" w:rsidP="00AB6DB4">
      <w:pPr>
        <w:spacing w:line="276" w:lineRule="auto"/>
        <w:rPr>
          <w:lang w:val="en-US"/>
        </w:rPr>
      </w:pPr>
      <w:r>
        <w:rPr>
          <w:lang w:val="en-US"/>
        </w:rPr>
        <w:tab/>
      </w:r>
      <w:r>
        <w:rPr>
          <w:lang w:val="en-US"/>
        </w:rPr>
        <w:tab/>
      </w:r>
      <w:r>
        <w:rPr>
          <w:lang w:val="en-US"/>
        </w:rPr>
        <w:tab/>
      </w:r>
    </w:p>
    <w:p w14:paraId="73FBCA5B" w14:textId="0998A661" w:rsidR="003B00E2" w:rsidRDefault="003F663D" w:rsidP="003F663D">
      <w:pPr>
        <w:spacing w:line="276" w:lineRule="auto"/>
        <w:ind w:left="720" w:hanging="720"/>
        <w:rPr>
          <w:lang w:val="en-US"/>
        </w:rPr>
      </w:pPr>
      <w:r>
        <w:rPr>
          <w:lang w:val="en-US"/>
        </w:rPr>
        <w:t>SM1</w:t>
      </w:r>
      <w:r>
        <w:rPr>
          <w:lang w:val="en-US"/>
        </w:rPr>
        <w:tab/>
        <w:t>Be the Income Generation Team lead for agreed cross-department priorities and projects</w:t>
      </w:r>
    </w:p>
    <w:p w14:paraId="6B2D70E2" w14:textId="77777777" w:rsidR="00FC5BEE" w:rsidRDefault="00FC5BEE" w:rsidP="003F663D">
      <w:pPr>
        <w:spacing w:line="276" w:lineRule="auto"/>
        <w:ind w:left="720" w:hanging="720"/>
        <w:rPr>
          <w:lang w:val="en-US"/>
        </w:rPr>
      </w:pPr>
    </w:p>
    <w:p w14:paraId="122D169D" w14:textId="5A40D934" w:rsidR="00FC5BEE" w:rsidRPr="00FC5BEE" w:rsidRDefault="00FC5BEE" w:rsidP="00FC5BEE">
      <w:pPr>
        <w:spacing w:line="276" w:lineRule="auto"/>
        <w:ind w:left="720" w:hanging="720"/>
        <w:rPr>
          <w:lang w:val="en-US"/>
        </w:rPr>
      </w:pPr>
      <w:r w:rsidRPr="00FC5BEE">
        <w:rPr>
          <w:b/>
          <w:bCs/>
          <w:lang w:val="en-US"/>
        </w:rPr>
        <w:t>KR8</w:t>
      </w:r>
      <w:r w:rsidRPr="00FC5BEE">
        <w:rPr>
          <w:b/>
          <w:bCs/>
          <w:lang w:val="en-US"/>
        </w:rPr>
        <w:tab/>
        <w:t xml:space="preserve">To ensure that all activities comply with GDPR guidance, Fundraising Regulators Code of Conduct, </w:t>
      </w:r>
      <w:r w:rsidR="0002556A">
        <w:rPr>
          <w:b/>
          <w:bCs/>
          <w:lang w:val="en-US"/>
        </w:rPr>
        <w:t xml:space="preserve">Marketing law and </w:t>
      </w:r>
      <w:r w:rsidRPr="00FC5BEE">
        <w:rPr>
          <w:b/>
          <w:bCs/>
          <w:lang w:val="en-US"/>
        </w:rPr>
        <w:t>North Yorkshire Hospice Care’s policies and procedures and best practice</w:t>
      </w:r>
      <w:r>
        <w:rPr>
          <w:lang w:val="en-US"/>
        </w:rPr>
        <w:t xml:space="preserve"> </w:t>
      </w:r>
    </w:p>
    <w:p w14:paraId="74944088" w14:textId="77777777" w:rsidR="003F2B0F" w:rsidRDefault="003F2B0F" w:rsidP="003F663D">
      <w:pPr>
        <w:spacing w:line="276" w:lineRule="auto"/>
        <w:ind w:left="720" w:hanging="720"/>
        <w:rPr>
          <w:lang w:val="en-US"/>
        </w:rPr>
      </w:pPr>
    </w:p>
    <w:p w14:paraId="7EC737D4" w14:textId="6DE998F3" w:rsidR="003F2B0F" w:rsidRDefault="003F2B0F" w:rsidP="003F663D">
      <w:pPr>
        <w:spacing w:line="276" w:lineRule="auto"/>
        <w:ind w:left="720" w:hanging="720"/>
        <w:rPr>
          <w:lang w:val="en-US"/>
        </w:rPr>
      </w:pPr>
      <w:r>
        <w:rPr>
          <w:lang w:val="en-US"/>
        </w:rPr>
        <w:t>SM1</w:t>
      </w:r>
      <w:r>
        <w:rPr>
          <w:lang w:val="en-US"/>
        </w:rPr>
        <w:tab/>
        <w:t>Activities are compliant and best practice, policies, and procedures ae embedded into day-to-day work.</w:t>
      </w:r>
    </w:p>
    <w:p w14:paraId="0CBA2E1D" w14:textId="77777777" w:rsidR="003F2B0F" w:rsidRDefault="003F2B0F" w:rsidP="003F663D">
      <w:pPr>
        <w:spacing w:line="276" w:lineRule="auto"/>
        <w:ind w:left="720" w:hanging="720"/>
        <w:rPr>
          <w:lang w:val="en-US"/>
        </w:rPr>
      </w:pPr>
    </w:p>
    <w:p w14:paraId="3D025510" w14:textId="6A76C4DB" w:rsidR="003F2B0F" w:rsidRDefault="003F2B0F" w:rsidP="003F663D">
      <w:pPr>
        <w:spacing w:line="276" w:lineRule="auto"/>
        <w:ind w:left="720" w:hanging="720"/>
        <w:rPr>
          <w:lang w:val="en-US"/>
        </w:rPr>
      </w:pPr>
      <w:r>
        <w:rPr>
          <w:lang w:val="en-US"/>
        </w:rPr>
        <w:t>SM2</w:t>
      </w:r>
      <w:r>
        <w:rPr>
          <w:lang w:val="en-US"/>
        </w:rPr>
        <w:tab/>
        <w:t>Complaints and near misses are managed appropriately, documented, and integrated.</w:t>
      </w:r>
    </w:p>
    <w:p w14:paraId="4628FB43" w14:textId="77777777" w:rsidR="003F2B0F" w:rsidRDefault="003F2B0F" w:rsidP="003F663D">
      <w:pPr>
        <w:spacing w:line="276" w:lineRule="auto"/>
        <w:ind w:left="720" w:hanging="720"/>
        <w:rPr>
          <w:lang w:val="en-US"/>
        </w:rPr>
      </w:pPr>
    </w:p>
    <w:p w14:paraId="75866FE9" w14:textId="0FFA1598" w:rsidR="00707077" w:rsidRPr="003F2B0F" w:rsidRDefault="003F2B0F" w:rsidP="00AB6DB4">
      <w:pPr>
        <w:spacing w:line="276" w:lineRule="auto"/>
        <w:rPr>
          <w:b/>
          <w:bCs/>
          <w:lang w:val="en-US"/>
        </w:rPr>
      </w:pPr>
      <w:r w:rsidRPr="003F2B0F">
        <w:rPr>
          <w:b/>
          <w:bCs/>
          <w:lang w:val="en-US"/>
        </w:rPr>
        <w:t>Overarching responsibilities</w:t>
      </w:r>
    </w:p>
    <w:p w14:paraId="134FE9D9" w14:textId="77777777" w:rsidR="003F2B0F" w:rsidRDefault="003F2B0F" w:rsidP="00AB6DB4">
      <w:pPr>
        <w:spacing w:line="276" w:lineRule="auto"/>
        <w:rPr>
          <w:lang w:val="en-US"/>
        </w:rPr>
      </w:pPr>
    </w:p>
    <w:p w14:paraId="20CF7677" w14:textId="77777777" w:rsidR="003F2B0F" w:rsidRPr="00AE07E6" w:rsidRDefault="003F2B0F" w:rsidP="003F2B0F">
      <w:pPr>
        <w:pStyle w:val="ListParagraph"/>
        <w:numPr>
          <w:ilvl w:val="0"/>
          <w:numId w:val="3"/>
        </w:numPr>
        <w:contextualSpacing w:val="0"/>
        <w:jc w:val="both"/>
      </w:pPr>
      <w:r w:rsidRPr="00AE07E6">
        <w:t>To</w:t>
      </w:r>
      <w:r>
        <w:t xml:space="preserve"> </w:t>
      </w:r>
      <w:r w:rsidRPr="00AE07E6">
        <w:t>embed the values of the organisation into your working practices evidencing this regularly and ensuring this remains a priority.</w:t>
      </w:r>
    </w:p>
    <w:p w14:paraId="52006A74" w14:textId="77777777" w:rsidR="003F2B0F" w:rsidRPr="00AE07E6" w:rsidRDefault="003F2B0F" w:rsidP="003F2B0F">
      <w:pPr>
        <w:pStyle w:val="ListParagraph"/>
        <w:ind w:left="0"/>
        <w:jc w:val="both"/>
      </w:pPr>
    </w:p>
    <w:p w14:paraId="7500B8F5" w14:textId="77777777" w:rsidR="003F2B0F" w:rsidRDefault="003F2B0F" w:rsidP="003F2B0F">
      <w:pPr>
        <w:pStyle w:val="ListParagraph"/>
        <w:numPr>
          <w:ilvl w:val="0"/>
          <w:numId w:val="3"/>
        </w:numPr>
        <w:contextualSpacing w:val="0"/>
        <w:jc w:val="both"/>
      </w:pPr>
      <w:r>
        <w:t>To</w:t>
      </w:r>
      <w:r w:rsidRPr="00AE07E6">
        <w:t xml:space="preserve"> live out our values, which drive all that we do, in the context of your everyday work following our behaviour framework.</w:t>
      </w:r>
    </w:p>
    <w:p w14:paraId="37C48085" w14:textId="77777777" w:rsidR="003F2B0F" w:rsidRDefault="003F2B0F" w:rsidP="003F2B0F">
      <w:pPr>
        <w:pStyle w:val="ListParagraph"/>
      </w:pPr>
    </w:p>
    <w:p w14:paraId="08834F5A" w14:textId="77777777" w:rsidR="003F2B0F" w:rsidRDefault="003F2B0F" w:rsidP="003F2B0F">
      <w:pPr>
        <w:pStyle w:val="ListParagraph"/>
        <w:numPr>
          <w:ilvl w:val="0"/>
          <w:numId w:val="3"/>
        </w:numPr>
        <w:contextualSpacing w:val="0"/>
        <w:jc w:val="both"/>
      </w:pPr>
      <w:r>
        <w:t>To work in accordance, and fully comply, with our organisational policies and procedures.</w:t>
      </w:r>
    </w:p>
    <w:p w14:paraId="3087EBCA" w14:textId="77777777" w:rsidR="003F2B0F" w:rsidRPr="00AE07E6" w:rsidRDefault="003F2B0F" w:rsidP="003F2B0F">
      <w:pPr>
        <w:jc w:val="both"/>
      </w:pPr>
    </w:p>
    <w:p w14:paraId="696D71C8" w14:textId="77777777" w:rsidR="003F2B0F" w:rsidRPr="00AE07E6" w:rsidRDefault="003F2B0F" w:rsidP="003F2B0F">
      <w:pPr>
        <w:numPr>
          <w:ilvl w:val="0"/>
          <w:numId w:val="3"/>
        </w:numPr>
        <w:jc w:val="both"/>
      </w:pPr>
      <w:r w:rsidRPr="00AE07E6">
        <w:t xml:space="preserve">To carry out all duties in accordance with the law, </w:t>
      </w:r>
      <w:r w:rsidRPr="008420F9">
        <w:t>, regulations, organisational frameworks, recognised professional guidelines and the have a commitment to FREDIE, integration and collective decision making.</w:t>
      </w:r>
    </w:p>
    <w:p w14:paraId="26B2F7D9" w14:textId="77777777" w:rsidR="003F2B0F" w:rsidRPr="00AE07E6" w:rsidRDefault="003F2B0F" w:rsidP="003F2B0F">
      <w:pPr>
        <w:jc w:val="both"/>
      </w:pPr>
    </w:p>
    <w:p w14:paraId="170B43F5" w14:textId="3806D2F4" w:rsidR="002402AB" w:rsidRPr="0018608D" w:rsidRDefault="003F2B0F" w:rsidP="0018608D">
      <w:pPr>
        <w:pStyle w:val="ListParagraph"/>
        <w:ind w:left="0"/>
        <w:jc w:val="both"/>
      </w:pPr>
      <w:r>
        <w:t>Throughout your time with us we will conduct ongoing employment checks and performance reviews relevant to your role, for example professional registration checks, DBS, appraisals, and regular contact meetings</w:t>
      </w:r>
    </w:p>
    <w:p w14:paraId="5DD10811" w14:textId="77777777" w:rsidR="00C12543" w:rsidRDefault="00C12543" w:rsidP="005E7464">
      <w:pPr>
        <w:jc w:val="both"/>
        <w:rPr>
          <w:b/>
          <w:sz w:val="24"/>
          <w:szCs w:val="24"/>
        </w:rPr>
      </w:pPr>
    </w:p>
    <w:p w14:paraId="31516D44" w14:textId="77777777" w:rsidR="00C12543" w:rsidRDefault="00C12543" w:rsidP="005E7464">
      <w:pPr>
        <w:jc w:val="both"/>
        <w:rPr>
          <w:b/>
          <w:sz w:val="24"/>
          <w:szCs w:val="24"/>
        </w:rPr>
      </w:pPr>
    </w:p>
    <w:p w14:paraId="69665703" w14:textId="02C301A8" w:rsidR="005E7464" w:rsidRPr="009B235D" w:rsidRDefault="009B235D" w:rsidP="005E7464">
      <w:pPr>
        <w:jc w:val="both"/>
        <w:rPr>
          <w:b/>
          <w:sz w:val="24"/>
          <w:szCs w:val="24"/>
        </w:rPr>
      </w:pPr>
      <w:r>
        <w:rPr>
          <w:b/>
          <w:sz w:val="24"/>
          <w:szCs w:val="24"/>
        </w:rPr>
        <w:t>3</w:t>
      </w:r>
      <w:r w:rsidRPr="009B235D">
        <w:rPr>
          <w:b/>
          <w:sz w:val="24"/>
          <w:szCs w:val="24"/>
        </w:rPr>
        <w:t>.0</w:t>
      </w:r>
      <w:r w:rsidRPr="009B235D">
        <w:rPr>
          <w:b/>
          <w:sz w:val="24"/>
          <w:szCs w:val="24"/>
        </w:rPr>
        <w:tab/>
      </w:r>
      <w:r w:rsidR="005E7464" w:rsidRPr="009B235D">
        <w:rPr>
          <w:b/>
          <w:sz w:val="24"/>
          <w:szCs w:val="24"/>
        </w:rPr>
        <w:t>Terms and Conditions</w:t>
      </w:r>
    </w:p>
    <w:p w14:paraId="1624FA10" w14:textId="77777777" w:rsidR="005E7464" w:rsidRPr="005175FC" w:rsidRDefault="005E7464" w:rsidP="005E7464">
      <w:pPr>
        <w:jc w:val="both"/>
        <w:rPr>
          <w:u w:val="single"/>
        </w:rPr>
      </w:pPr>
    </w:p>
    <w:p w14:paraId="239A07D7" w14:textId="2DE2C3F2" w:rsidR="005E7464" w:rsidRPr="005175FC" w:rsidRDefault="005E7464" w:rsidP="005E7464">
      <w:pPr>
        <w:jc w:val="both"/>
      </w:pPr>
      <w:r>
        <w:t>Reports</w:t>
      </w:r>
      <w:r w:rsidRPr="005175FC">
        <w:t xml:space="preserve"> to:</w:t>
      </w:r>
      <w:r w:rsidRPr="005175FC">
        <w:tab/>
      </w:r>
      <w:r>
        <w:tab/>
        <w:t>Deputy Chief Executive</w:t>
      </w:r>
    </w:p>
    <w:p w14:paraId="672B7648" w14:textId="77777777" w:rsidR="005E7464" w:rsidRPr="00CD4E2F" w:rsidRDefault="005E7464" w:rsidP="005E7464">
      <w:pPr>
        <w:jc w:val="both"/>
      </w:pPr>
    </w:p>
    <w:p w14:paraId="09658452" w14:textId="498D27A5" w:rsidR="005E7464" w:rsidRDefault="005E7464" w:rsidP="005E7464">
      <w:pPr>
        <w:ind w:left="2160" w:hanging="2160"/>
        <w:jc w:val="both"/>
      </w:pPr>
      <w:r w:rsidRPr="00CD4E2F">
        <w:lastRenderedPageBreak/>
        <w:t>Responsible for:</w:t>
      </w:r>
      <w:r w:rsidRPr="00CD4E2F">
        <w:tab/>
      </w:r>
      <w:r w:rsidR="00C12543">
        <w:t>Fundraising</w:t>
      </w:r>
      <w:r>
        <w:t xml:space="preserve"> </w:t>
      </w:r>
      <w:r w:rsidR="002402AB">
        <w:t xml:space="preserve">&amp; Marketing </w:t>
      </w:r>
      <w:r>
        <w:t>Team</w:t>
      </w:r>
      <w:r w:rsidR="002402AB">
        <w:t>s</w:t>
      </w:r>
    </w:p>
    <w:p w14:paraId="5222B3DE" w14:textId="77777777" w:rsidR="005E7464" w:rsidRDefault="005E7464" w:rsidP="005E7464">
      <w:pPr>
        <w:jc w:val="both"/>
      </w:pPr>
    </w:p>
    <w:p w14:paraId="0225F30C" w14:textId="77777777" w:rsidR="0018608D" w:rsidRPr="00CD4E2F" w:rsidRDefault="0018608D" w:rsidP="005E7464">
      <w:pPr>
        <w:jc w:val="both"/>
      </w:pPr>
    </w:p>
    <w:p w14:paraId="185B1D66" w14:textId="77777777" w:rsidR="005E7464" w:rsidRDefault="005E7464" w:rsidP="005E7464">
      <w:pPr>
        <w:jc w:val="both"/>
      </w:pPr>
      <w:r w:rsidRPr="00CD4E2F">
        <w:t>Location</w:t>
      </w:r>
      <w:r>
        <w:t>:</w:t>
      </w:r>
      <w:r w:rsidRPr="00CD4E2F">
        <w:tab/>
      </w:r>
      <w:r w:rsidRPr="00CD4E2F">
        <w:tab/>
      </w:r>
      <w:r>
        <w:t>North Yorkshire Hospice Care sites</w:t>
      </w:r>
    </w:p>
    <w:p w14:paraId="2D74ACCA" w14:textId="77777777" w:rsidR="00C12543" w:rsidRDefault="00C12543" w:rsidP="003F2B0F">
      <w:pPr>
        <w:pStyle w:val="ListParagraph"/>
        <w:ind w:left="0"/>
        <w:jc w:val="both"/>
        <w:rPr>
          <w:ins w:id="1" w:author="Tina Hedges" w:date="2024-04-16T10:49:00Z"/>
        </w:rPr>
      </w:pPr>
    </w:p>
    <w:p w14:paraId="17484668" w14:textId="77777777" w:rsidR="00AD2D3D" w:rsidRDefault="00AD2D3D" w:rsidP="003F2B0F">
      <w:pPr>
        <w:pStyle w:val="ListParagraph"/>
        <w:ind w:left="0"/>
        <w:jc w:val="both"/>
      </w:pPr>
    </w:p>
    <w:p w14:paraId="05E78BFA" w14:textId="77777777" w:rsidR="00C12543" w:rsidRDefault="00C12543" w:rsidP="003F2B0F">
      <w:pPr>
        <w:pStyle w:val="ListParagraph"/>
        <w:ind w:left="0"/>
        <w:jc w:val="both"/>
      </w:pPr>
    </w:p>
    <w:p w14:paraId="197DFD29" w14:textId="16E8FC6D" w:rsidR="005E7464" w:rsidRPr="009B235D" w:rsidRDefault="009B235D" w:rsidP="003F2B0F">
      <w:pPr>
        <w:pStyle w:val="ListParagraph"/>
        <w:ind w:left="0"/>
        <w:jc w:val="both"/>
        <w:rPr>
          <w:b/>
          <w:bCs/>
          <w:sz w:val="24"/>
          <w:szCs w:val="24"/>
        </w:rPr>
      </w:pPr>
      <w:r w:rsidRPr="009B235D">
        <w:rPr>
          <w:b/>
          <w:bCs/>
          <w:sz w:val="24"/>
          <w:szCs w:val="24"/>
        </w:rPr>
        <w:t>4.0</w:t>
      </w:r>
      <w:r w:rsidRPr="009B235D">
        <w:rPr>
          <w:b/>
          <w:bCs/>
          <w:sz w:val="24"/>
          <w:szCs w:val="24"/>
        </w:rPr>
        <w:tab/>
      </w:r>
      <w:r w:rsidR="005E7464" w:rsidRPr="009B235D">
        <w:rPr>
          <w:b/>
          <w:bCs/>
          <w:sz w:val="24"/>
          <w:szCs w:val="24"/>
        </w:rPr>
        <w:t>Person Specification</w:t>
      </w:r>
    </w:p>
    <w:p w14:paraId="6E933F23" w14:textId="77777777" w:rsidR="003F2B0F" w:rsidRDefault="003F2B0F" w:rsidP="00AB6DB4">
      <w:pPr>
        <w:spacing w:line="276" w:lineRule="auto"/>
        <w:rPr>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4"/>
        <w:gridCol w:w="1134"/>
        <w:gridCol w:w="1276"/>
      </w:tblGrid>
      <w:tr w:rsidR="004B3218" w:rsidRPr="003F6ECA" w14:paraId="68AB59AF" w14:textId="77777777" w:rsidTr="009C2DCB">
        <w:trPr>
          <w:trHeight w:val="574"/>
        </w:trPr>
        <w:tc>
          <w:tcPr>
            <w:tcW w:w="7054" w:type="dxa"/>
            <w:tcBorders>
              <w:top w:val="single" w:sz="4" w:space="0" w:color="auto"/>
              <w:left w:val="single" w:sz="4" w:space="0" w:color="auto"/>
              <w:right w:val="single" w:sz="4" w:space="0" w:color="auto"/>
            </w:tcBorders>
            <w:shd w:val="clear" w:color="auto" w:fill="EEECE1" w:themeFill="background2"/>
          </w:tcPr>
          <w:p w14:paraId="7B31FB97" w14:textId="77777777" w:rsidR="00C12543" w:rsidRDefault="004B3218" w:rsidP="00C12543">
            <w:pPr>
              <w:rPr>
                <w:rFonts w:eastAsia="Times New Roman" w:cs="Arial"/>
                <w:b/>
                <w:sz w:val="20"/>
                <w:szCs w:val="20"/>
              </w:rPr>
            </w:pPr>
            <w:r w:rsidRPr="003F6ECA">
              <w:rPr>
                <w:rFonts w:eastAsia="Times New Roman" w:cs="Arial"/>
                <w:b/>
                <w:sz w:val="20"/>
                <w:szCs w:val="20"/>
              </w:rPr>
              <w:t xml:space="preserve">What is required?  </w:t>
            </w:r>
          </w:p>
          <w:p w14:paraId="7B7DFE0F" w14:textId="6D0BDD34" w:rsidR="004B3218" w:rsidRPr="003F6ECA" w:rsidRDefault="004B3218" w:rsidP="00C12543">
            <w:pPr>
              <w:rPr>
                <w:rFonts w:eastAsia="Times New Roman" w:cs="Arial"/>
                <w:b/>
                <w:sz w:val="20"/>
                <w:szCs w:val="20"/>
                <w:highlight w:val="lightGray"/>
              </w:rPr>
            </w:pPr>
            <w:r w:rsidRPr="003F6ECA">
              <w:rPr>
                <w:rFonts w:eastAsia="Times New Roman" w:cs="Arial"/>
                <w:b/>
                <w:sz w:val="20"/>
                <w:szCs w:val="20"/>
              </w:rPr>
              <w:t xml:space="preserve">How is it assessed?  A – Application  T – Test  I - Interview </w:t>
            </w:r>
          </w:p>
        </w:tc>
        <w:tc>
          <w:tcPr>
            <w:tcW w:w="1134" w:type="dxa"/>
            <w:tcBorders>
              <w:top w:val="single" w:sz="4" w:space="0" w:color="auto"/>
              <w:left w:val="single" w:sz="4" w:space="0" w:color="auto"/>
              <w:right w:val="single" w:sz="4" w:space="0" w:color="auto"/>
            </w:tcBorders>
            <w:shd w:val="clear" w:color="auto" w:fill="EEECE1" w:themeFill="background2"/>
          </w:tcPr>
          <w:p w14:paraId="2B886D60" w14:textId="77777777" w:rsidR="004B3218" w:rsidRPr="003F6ECA" w:rsidRDefault="004B3218" w:rsidP="00C12543">
            <w:pPr>
              <w:jc w:val="center"/>
              <w:rPr>
                <w:rFonts w:eastAsia="Times New Roman" w:cs="Arial"/>
                <w:b/>
                <w:sz w:val="20"/>
                <w:szCs w:val="20"/>
              </w:rPr>
            </w:pPr>
            <w:r w:rsidRPr="003F6ECA">
              <w:rPr>
                <w:rFonts w:eastAsia="Times New Roman" w:cs="Arial"/>
                <w:b/>
                <w:sz w:val="20"/>
                <w:szCs w:val="20"/>
              </w:rPr>
              <w:t>Essential</w:t>
            </w:r>
          </w:p>
          <w:p w14:paraId="2BD8D351" w14:textId="77777777" w:rsidR="004B3218" w:rsidRPr="003F6ECA" w:rsidRDefault="004B3218" w:rsidP="00C12543">
            <w:pPr>
              <w:jc w:val="center"/>
              <w:rPr>
                <w:rFonts w:eastAsia="Times New Roman" w:cs="Arial"/>
                <w:b/>
                <w:sz w:val="20"/>
                <w:szCs w:val="20"/>
              </w:rPr>
            </w:pPr>
            <w:r w:rsidRPr="003F6ECA">
              <w:rPr>
                <w:rFonts w:eastAsia="Times New Roman" w:cs="Arial"/>
                <w:b/>
                <w:sz w:val="20"/>
                <w:szCs w:val="20"/>
              </w:rPr>
              <w:t>Desired</w:t>
            </w:r>
          </w:p>
        </w:tc>
        <w:tc>
          <w:tcPr>
            <w:tcW w:w="1276" w:type="dxa"/>
            <w:tcBorders>
              <w:top w:val="single" w:sz="4" w:space="0" w:color="auto"/>
              <w:left w:val="single" w:sz="4" w:space="0" w:color="auto"/>
              <w:right w:val="single" w:sz="4" w:space="0" w:color="auto"/>
            </w:tcBorders>
            <w:shd w:val="clear" w:color="auto" w:fill="EEECE1" w:themeFill="background2"/>
          </w:tcPr>
          <w:p w14:paraId="382FA34B" w14:textId="77777777" w:rsidR="004B3218" w:rsidRPr="003F6ECA" w:rsidRDefault="004B3218" w:rsidP="00C12543">
            <w:pPr>
              <w:jc w:val="center"/>
              <w:rPr>
                <w:rFonts w:eastAsia="Times New Roman" w:cs="Arial"/>
                <w:b/>
                <w:sz w:val="20"/>
                <w:szCs w:val="20"/>
              </w:rPr>
            </w:pPr>
          </w:p>
          <w:p w14:paraId="1698380F" w14:textId="77777777" w:rsidR="004B3218" w:rsidRPr="003F6ECA" w:rsidRDefault="004B3218" w:rsidP="00C12543">
            <w:pPr>
              <w:jc w:val="center"/>
              <w:rPr>
                <w:rFonts w:eastAsia="Times New Roman" w:cs="Arial"/>
                <w:b/>
                <w:sz w:val="20"/>
                <w:szCs w:val="20"/>
              </w:rPr>
            </w:pPr>
            <w:r w:rsidRPr="003F6ECA">
              <w:rPr>
                <w:rFonts w:eastAsia="Times New Roman" w:cs="Arial"/>
                <w:b/>
                <w:sz w:val="20"/>
                <w:szCs w:val="20"/>
              </w:rPr>
              <w:t>Assessed</w:t>
            </w:r>
          </w:p>
        </w:tc>
      </w:tr>
      <w:tr w:rsidR="004B3218" w:rsidRPr="003F6ECA" w14:paraId="5EA5D66A" w14:textId="77777777" w:rsidTr="009C2DCB">
        <w:tblPrEx>
          <w:tblLook w:val="01E0" w:firstRow="1" w:lastRow="1" w:firstColumn="1" w:lastColumn="1" w:noHBand="0" w:noVBand="0"/>
        </w:tblPrEx>
        <w:trPr>
          <w:trHeight w:val="220"/>
        </w:trPr>
        <w:tc>
          <w:tcPr>
            <w:tcW w:w="9464" w:type="dxa"/>
            <w:gridSpan w:val="3"/>
            <w:tcBorders>
              <w:top w:val="single" w:sz="4" w:space="0" w:color="auto"/>
              <w:left w:val="single" w:sz="4" w:space="0" w:color="auto"/>
              <w:bottom w:val="single" w:sz="4" w:space="0" w:color="auto"/>
              <w:right w:val="single" w:sz="4" w:space="0" w:color="auto"/>
            </w:tcBorders>
          </w:tcPr>
          <w:p w14:paraId="109C7E4C" w14:textId="77777777" w:rsidR="004B3218" w:rsidRPr="003F6ECA" w:rsidRDefault="004B3218" w:rsidP="00C12543">
            <w:pPr>
              <w:rPr>
                <w:sz w:val="20"/>
                <w:szCs w:val="20"/>
              </w:rPr>
            </w:pPr>
            <w:r w:rsidRPr="00F91248">
              <w:rPr>
                <w:b/>
                <w:bCs/>
                <w:sz w:val="20"/>
                <w:szCs w:val="20"/>
              </w:rPr>
              <w:t>Experience</w:t>
            </w:r>
          </w:p>
        </w:tc>
      </w:tr>
      <w:tr w:rsidR="004B3218" w:rsidRPr="003F6ECA" w14:paraId="1186C7D2" w14:textId="77777777" w:rsidTr="009C2DCB">
        <w:tblPrEx>
          <w:tblLook w:val="01E0" w:firstRow="1" w:lastRow="1" w:firstColumn="1" w:lastColumn="1" w:noHBand="0" w:noVBand="0"/>
        </w:tblPrEx>
        <w:trPr>
          <w:trHeight w:val="220"/>
        </w:trPr>
        <w:tc>
          <w:tcPr>
            <w:tcW w:w="7054" w:type="dxa"/>
            <w:tcBorders>
              <w:top w:val="single" w:sz="4" w:space="0" w:color="auto"/>
              <w:left w:val="single" w:sz="4" w:space="0" w:color="auto"/>
              <w:bottom w:val="single" w:sz="4" w:space="0" w:color="auto"/>
              <w:right w:val="single" w:sz="4" w:space="0" w:color="auto"/>
            </w:tcBorders>
          </w:tcPr>
          <w:p w14:paraId="1B1F922D" w14:textId="4244B210" w:rsidR="004B3218" w:rsidRPr="003F6ECA" w:rsidRDefault="004B3218" w:rsidP="00C12543">
            <w:pPr>
              <w:pStyle w:val="BodyText2"/>
              <w:spacing w:after="0" w:line="240" w:lineRule="auto"/>
              <w:rPr>
                <w:rFonts w:ascii="Century Gothic" w:hAnsi="Century Gothic"/>
                <w:sz w:val="20"/>
                <w:szCs w:val="20"/>
              </w:rPr>
            </w:pPr>
            <w:r w:rsidRPr="003F6ECA">
              <w:rPr>
                <w:rFonts w:ascii="Century Gothic" w:hAnsi="Century Gothic"/>
                <w:sz w:val="20"/>
                <w:szCs w:val="20"/>
              </w:rPr>
              <w:t xml:space="preserve">Experience leading, inspiring, and managing fundraising </w:t>
            </w:r>
            <w:r w:rsidR="002402AB">
              <w:rPr>
                <w:rFonts w:ascii="Century Gothic" w:hAnsi="Century Gothic"/>
                <w:sz w:val="20"/>
                <w:szCs w:val="20"/>
              </w:rPr>
              <w:t xml:space="preserve">and marketing </w:t>
            </w:r>
            <w:r w:rsidRPr="003F6ECA">
              <w:rPr>
                <w:rFonts w:ascii="Century Gothic" w:hAnsi="Century Gothic"/>
                <w:sz w:val="20"/>
                <w:szCs w:val="20"/>
              </w:rPr>
              <w:t>team</w:t>
            </w:r>
            <w:r w:rsidR="002402AB">
              <w:rPr>
                <w:rFonts w:ascii="Century Gothic" w:hAnsi="Century Gothic"/>
                <w:sz w:val="20"/>
                <w:szCs w:val="20"/>
              </w:rPr>
              <w:t>s</w:t>
            </w:r>
            <w:r w:rsidRPr="003F6ECA">
              <w:rPr>
                <w:rFonts w:ascii="Century Gothic" w:hAnsi="Century Gothic"/>
                <w:sz w:val="20"/>
                <w:szCs w:val="20"/>
              </w:rPr>
              <w:t>, motivating and developing fundraisers to deliver income targets and objectives</w:t>
            </w:r>
          </w:p>
        </w:tc>
        <w:tc>
          <w:tcPr>
            <w:tcW w:w="1134" w:type="dxa"/>
            <w:tcBorders>
              <w:top w:val="single" w:sz="4" w:space="0" w:color="auto"/>
              <w:left w:val="single" w:sz="4" w:space="0" w:color="auto"/>
              <w:bottom w:val="single" w:sz="4" w:space="0" w:color="auto"/>
              <w:right w:val="single" w:sz="4" w:space="0" w:color="auto"/>
            </w:tcBorders>
          </w:tcPr>
          <w:p w14:paraId="253790E1" w14:textId="77777777" w:rsidR="004B3218" w:rsidRPr="003F6ECA" w:rsidRDefault="004B3218" w:rsidP="00C12543">
            <w:pPr>
              <w:jc w:val="center"/>
              <w:rPr>
                <w:sz w:val="20"/>
                <w:szCs w:val="20"/>
              </w:rPr>
            </w:pPr>
            <w:r w:rsidRPr="003F6ECA">
              <w:rPr>
                <w:sz w:val="20"/>
                <w:szCs w:val="20"/>
              </w:rPr>
              <w:t>E</w:t>
            </w:r>
          </w:p>
        </w:tc>
        <w:tc>
          <w:tcPr>
            <w:tcW w:w="1276" w:type="dxa"/>
            <w:tcBorders>
              <w:top w:val="single" w:sz="4" w:space="0" w:color="auto"/>
              <w:left w:val="single" w:sz="4" w:space="0" w:color="auto"/>
              <w:bottom w:val="single" w:sz="4" w:space="0" w:color="auto"/>
              <w:right w:val="single" w:sz="4" w:space="0" w:color="auto"/>
            </w:tcBorders>
          </w:tcPr>
          <w:p w14:paraId="5FBDDAFB" w14:textId="77777777" w:rsidR="004B3218" w:rsidRPr="003F6ECA" w:rsidRDefault="004B3218" w:rsidP="00C12543">
            <w:pPr>
              <w:jc w:val="center"/>
              <w:rPr>
                <w:sz w:val="20"/>
                <w:szCs w:val="20"/>
              </w:rPr>
            </w:pPr>
            <w:r w:rsidRPr="003F6ECA">
              <w:rPr>
                <w:sz w:val="20"/>
                <w:szCs w:val="20"/>
              </w:rPr>
              <w:t>A/I</w:t>
            </w:r>
          </w:p>
        </w:tc>
      </w:tr>
      <w:tr w:rsidR="004B3218" w:rsidRPr="003F6ECA" w14:paraId="753F7B40" w14:textId="77777777" w:rsidTr="009C2DCB">
        <w:tblPrEx>
          <w:tblLook w:val="01E0" w:firstRow="1" w:lastRow="1" w:firstColumn="1" w:lastColumn="1" w:noHBand="0" w:noVBand="0"/>
        </w:tblPrEx>
        <w:trPr>
          <w:trHeight w:val="728"/>
        </w:trPr>
        <w:tc>
          <w:tcPr>
            <w:tcW w:w="7054" w:type="dxa"/>
            <w:tcBorders>
              <w:top w:val="single" w:sz="4" w:space="0" w:color="auto"/>
              <w:left w:val="single" w:sz="4" w:space="0" w:color="auto"/>
              <w:bottom w:val="single" w:sz="4" w:space="0" w:color="auto"/>
              <w:right w:val="single" w:sz="4" w:space="0" w:color="auto"/>
            </w:tcBorders>
          </w:tcPr>
          <w:p w14:paraId="7AAC87B2" w14:textId="7CDC3BC2" w:rsidR="004B3218" w:rsidRPr="003F6ECA" w:rsidRDefault="004B3218" w:rsidP="00C12543">
            <w:pPr>
              <w:pStyle w:val="BodyText2"/>
              <w:spacing w:after="0" w:line="240" w:lineRule="auto"/>
              <w:rPr>
                <w:rFonts w:ascii="Century Gothic" w:hAnsi="Century Gothic"/>
                <w:sz w:val="20"/>
                <w:szCs w:val="20"/>
              </w:rPr>
            </w:pPr>
            <w:r w:rsidRPr="003F6ECA">
              <w:rPr>
                <w:rFonts w:ascii="Century Gothic" w:hAnsi="Century Gothic"/>
                <w:sz w:val="20"/>
                <w:szCs w:val="20"/>
              </w:rPr>
              <w:t>Fundraising experience, skills, and knowledge in</w:t>
            </w:r>
            <w:r w:rsidR="00D44F29">
              <w:rPr>
                <w:rFonts w:ascii="Century Gothic" w:hAnsi="Century Gothic"/>
                <w:sz w:val="20"/>
                <w:szCs w:val="20"/>
              </w:rPr>
              <w:t xml:space="preserve"> at least thr</w:t>
            </w:r>
            <w:r w:rsidR="001D76B9">
              <w:rPr>
                <w:rFonts w:ascii="Century Gothic" w:hAnsi="Century Gothic"/>
                <w:sz w:val="20"/>
                <w:szCs w:val="20"/>
              </w:rPr>
              <w:t>ee</w:t>
            </w:r>
            <w:r w:rsidR="00D44F29">
              <w:rPr>
                <w:rFonts w:ascii="Century Gothic" w:hAnsi="Century Gothic"/>
                <w:sz w:val="20"/>
                <w:szCs w:val="20"/>
              </w:rPr>
              <w:t xml:space="preserve"> of the fundraising specialisms (corporate, major donor, </w:t>
            </w:r>
            <w:r w:rsidR="001D76B9">
              <w:rPr>
                <w:rFonts w:ascii="Century Gothic" w:hAnsi="Century Gothic"/>
                <w:sz w:val="20"/>
                <w:szCs w:val="20"/>
              </w:rPr>
              <w:t xml:space="preserve">individual giving, community/events) </w:t>
            </w:r>
            <w:r w:rsidRPr="003F6ECA">
              <w:rPr>
                <w:rFonts w:ascii="Century Gothic" w:hAnsi="Century Gothic"/>
                <w:sz w:val="20"/>
                <w:szCs w:val="20"/>
              </w:rPr>
              <w:t xml:space="preserve">and </w:t>
            </w:r>
            <w:r w:rsidR="00A92848">
              <w:rPr>
                <w:rFonts w:ascii="Century Gothic" w:hAnsi="Century Gothic"/>
                <w:sz w:val="20"/>
                <w:szCs w:val="20"/>
              </w:rPr>
              <w:t xml:space="preserve">a </w:t>
            </w:r>
            <w:r w:rsidRPr="003F6ECA">
              <w:rPr>
                <w:rFonts w:ascii="Century Gothic" w:hAnsi="Century Gothic"/>
                <w:sz w:val="20"/>
                <w:szCs w:val="20"/>
              </w:rPr>
              <w:t>track record in growing income.</w:t>
            </w:r>
          </w:p>
        </w:tc>
        <w:tc>
          <w:tcPr>
            <w:tcW w:w="1134" w:type="dxa"/>
            <w:tcBorders>
              <w:top w:val="single" w:sz="4" w:space="0" w:color="auto"/>
              <w:left w:val="single" w:sz="4" w:space="0" w:color="auto"/>
              <w:bottom w:val="single" w:sz="4" w:space="0" w:color="auto"/>
              <w:right w:val="single" w:sz="4" w:space="0" w:color="auto"/>
            </w:tcBorders>
          </w:tcPr>
          <w:p w14:paraId="47DEB1A6" w14:textId="77777777" w:rsidR="004B3218" w:rsidRPr="003F6ECA" w:rsidRDefault="004B3218" w:rsidP="00C12543">
            <w:pPr>
              <w:jc w:val="center"/>
              <w:rPr>
                <w:sz w:val="20"/>
                <w:szCs w:val="20"/>
              </w:rPr>
            </w:pPr>
            <w:r w:rsidRPr="003F6ECA">
              <w:rPr>
                <w:sz w:val="20"/>
                <w:szCs w:val="20"/>
              </w:rPr>
              <w:t>E</w:t>
            </w:r>
          </w:p>
        </w:tc>
        <w:tc>
          <w:tcPr>
            <w:tcW w:w="1276" w:type="dxa"/>
            <w:tcBorders>
              <w:top w:val="single" w:sz="4" w:space="0" w:color="auto"/>
              <w:left w:val="single" w:sz="4" w:space="0" w:color="auto"/>
              <w:bottom w:val="single" w:sz="4" w:space="0" w:color="auto"/>
              <w:right w:val="single" w:sz="4" w:space="0" w:color="auto"/>
            </w:tcBorders>
          </w:tcPr>
          <w:p w14:paraId="4551FC0E" w14:textId="77777777" w:rsidR="004B3218" w:rsidRPr="003F6ECA" w:rsidRDefault="004B3218" w:rsidP="00C12543">
            <w:pPr>
              <w:jc w:val="center"/>
              <w:rPr>
                <w:sz w:val="20"/>
                <w:szCs w:val="20"/>
              </w:rPr>
            </w:pPr>
            <w:r w:rsidRPr="003F6ECA">
              <w:rPr>
                <w:sz w:val="20"/>
                <w:szCs w:val="20"/>
              </w:rPr>
              <w:t>A/I</w:t>
            </w:r>
          </w:p>
        </w:tc>
      </w:tr>
      <w:tr w:rsidR="004B3218" w:rsidRPr="003F6ECA" w14:paraId="1AD97A00" w14:textId="77777777" w:rsidTr="009C2DCB">
        <w:tblPrEx>
          <w:tblLook w:val="01E0" w:firstRow="1" w:lastRow="1" w:firstColumn="1" w:lastColumn="1" w:noHBand="0" w:noVBand="0"/>
        </w:tblPrEx>
        <w:trPr>
          <w:trHeight w:val="381"/>
        </w:trPr>
        <w:tc>
          <w:tcPr>
            <w:tcW w:w="7054" w:type="dxa"/>
          </w:tcPr>
          <w:p w14:paraId="1F68421C" w14:textId="2DEB8F08" w:rsidR="004B3218" w:rsidRPr="003F6ECA" w:rsidRDefault="004B3218" w:rsidP="00C12543">
            <w:pPr>
              <w:rPr>
                <w:rFonts w:cs="Arial"/>
                <w:sz w:val="20"/>
                <w:szCs w:val="20"/>
              </w:rPr>
            </w:pPr>
            <w:r w:rsidRPr="003F6ECA">
              <w:rPr>
                <w:rFonts w:cs="Arial"/>
                <w:sz w:val="20"/>
                <w:szCs w:val="20"/>
              </w:rPr>
              <w:t xml:space="preserve">Experience in developing and delivering fundraising </w:t>
            </w:r>
            <w:r w:rsidR="002402AB">
              <w:rPr>
                <w:rFonts w:cs="Arial"/>
                <w:sz w:val="20"/>
                <w:szCs w:val="20"/>
              </w:rPr>
              <w:t xml:space="preserve">and marketing </w:t>
            </w:r>
            <w:r w:rsidRPr="003F6ECA">
              <w:rPr>
                <w:rFonts w:cs="Arial"/>
                <w:sz w:val="20"/>
                <w:szCs w:val="20"/>
              </w:rPr>
              <w:t>strategic plans and budgets and being able to monitor and evaluate progress</w:t>
            </w:r>
          </w:p>
        </w:tc>
        <w:tc>
          <w:tcPr>
            <w:tcW w:w="1134" w:type="dxa"/>
          </w:tcPr>
          <w:p w14:paraId="7DBCE963" w14:textId="77777777" w:rsidR="004B3218" w:rsidRPr="003F6ECA" w:rsidRDefault="004B3218" w:rsidP="00C12543">
            <w:pPr>
              <w:jc w:val="center"/>
              <w:rPr>
                <w:sz w:val="20"/>
                <w:szCs w:val="20"/>
              </w:rPr>
            </w:pPr>
            <w:r w:rsidRPr="003F6ECA">
              <w:rPr>
                <w:sz w:val="20"/>
                <w:szCs w:val="20"/>
              </w:rPr>
              <w:t>E</w:t>
            </w:r>
          </w:p>
        </w:tc>
        <w:tc>
          <w:tcPr>
            <w:tcW w:w="1276" w:type="dxa"/>
          </w:tcPr>
          <w:p w14:paraId="5352642A" w14:textId="77777777" w:rsidR="004B3218" w:rsidRPr="003F6ECA" w:rsidRDefault="004B3218" w:rsidP="00C12543">
            <w:pPr>
              <w:jc w:val="center"/>
              <w:rPr>
                <w:sz w:val="20"/>
                <w:szCs w:val="20"/>
              </w:rPr>
            </w:pPr>
            <w:r w:rsidRPr="003F6ECA">
              <w:rPr>
                <w:sz w:val="20"/>
                <w:szCs w:val="20"/>
              </w:rPr>
              <w:t>A/I</w:t>
            </w:r>
          </w:p>
        </w:tc>
      </w:tr>
      <w:tr w:rsidR="004B3218" w:rsidRPr="003F6ECA" w14:paraId="62C35389" w14:textId="77777777" w:rsidTr="009C2DCB">
        <w:tblPrEx>
          <w:tblLook w:val="01E0" w:firstRow="1" w:lastRow="1" w:firstColumn="1" w:lastColumn="1" w:noHBand="0" w:noVBand="0"/>
        </w:tblPrEx>
        <w:trPr>
          <w:trHeight w:val="234"/>
        </w:trPr>
        <w:tc>
          <w:tcPr>
            <w:tcW w:w="7054" w:type="dxa"/>
          </w:tcPr>
          <w:p w14:paraId="242A0434" w14:textId="77777777" w:rsidR="004B3218" w:rsidRPr="003F6ECA" w:rsidRDefault="004B3218" w:rsidP="00C12543">
            <w:pPr>
              <w:rPr>
                <w:rFonts w:cs="Arial"/>
                <w:sz w:val="20"/>
                <w:szCs w:val="20"/>
              </w:rPr>
            </w:pPr>
            <w:r w:rsidRPr="003F6ECA">
              <w:rPr>
                <w:rFonts w:cs="Arial"/>
                <w:sz w:val="20"/>
                <w:szCs w:val="20"/>
              </w:rPr>
              <w:t>Experience of bespoke cultivation, face to face solicitation and relationship management and developing pipelines which successfully converted to long term, sustainable income</w:t>
            </w:r>
          </w:p>
        </w:tc>
        <w:tc>
          <w:tcPr>
            <w:tcW w:w="1134" w:type="dxa"/>
          </w:tcPr>
          <w:p w14:paraId="7AF00D30" w14:textId="77777777" w:rsidR="004B3218" w:rsidRPr="003F6ECA" w:rsidRDefault="004B3218" w:rsidP="00C12543">
            <w:pPr>
              <w:jc w:val="center"/>
              <w:rPr>
                <w:sz w:val="20"/>
                <w:szCs w:val="20"/>
              </w:rPr>
            </w:pPr>
            <w:r w:rsidRPr="003F6ECA">
              <w:rPr>
                <w:sz w:val="20"/>
                <w:szCs w:val="20"/>
              </w:rPr>
              <w:t>E</w:t>
            </w:r>
          </w:p>
        </w:tc>
        <w:tc>
          <w:tcPr>
            <w:tcW w:w="1276" w:type="dxa"/>
          </w:tcPr>
          <w:p w14:paraId="6636E385" w14:textId="77777777" w:rsidR="004B3218" w:rsidRPr="003F6ECA" w:rsidRDefault="004B3218" w:rsidP="00C12543">
            <w:pPr>
              <w:jc w:val="center"/>
              <w:rPr>
                <w:sz w:val="20"/>
                <w:szCs w:val="20"/>
              </w:rPr>
            </w:pPr>
            <w:r w:rsidRPr="003F6ECA">
              <w:rPr>
                <w:sz w:val="20"/>
                <w:szCs w:val="20"/>
              </w:rPr>
              <w:t>A/I</w:t>
            </w:r>
          </w:p>
        </w:tc>
      </w:tr>
      <w:tr w:rsidR="004B3218" w:rsidRPr="003F6ECA" w14:paraId="140BAA98" w14:textId="77777777" w:rsidTr="009C2DCB">
        <w:tblPrEx>
          <w:tblLook w:val="01E0" w:firstRow="1" w:lastRow="1" w:firstColumn="1" w:lastColumn="1" w:noHBand="0" w:noVBand="0"/>
        </w:tblPrEx>
        <w:trPr>
          <w:trHeight w:val="271"/>
        </w:trPr>
        <w:tc>
          <w:tcPr>
            <w:tcW w:w="7054" w:type="dxa"/>
          </w:tcPr>
          <w:p w14:paraId="7A689006" w14:textId="77777777" w:rsidR="004B3218" w:rsidRPr="00E5347F" w:rsidRDefault="004B3218" w:rsidP="00C12543">
            <w:pPr>
              <w:rPr>
                <w:rFonts w:cs="Arial"/>
                <w:sz w:val="20"/>
                <w:szCs w:val="20"/>
              </w:rPr>
            </w:pPr>
            <w:r w:rsidRPr="00E5347F">
              <w:rPr>
                <w:sz w:val="20"/>
                <w:szCs w:val="20"/>
              </w:rPr>
              <w:t xml:space="preserve">Experience </w:t>
            </w:r>
            <w:r>
              <w:rPr>
                <w:sz w:val="20"/>
                <w:szCs w:val="20"/>
              </w:rPr>
              <w:t>in digital fundraising and marketing</w:t>
            </w:r>
          </w:p>
        </w:tc>
        <w:tc>
          <w:tcPr>
            <w:tcW w:w="1134" w:type="dxa"/>
          </w:tcPr>
          <w:p w14:paraId="186A2D8B" w14:textId="357965FB" w:rsidR="004B3218" w:rsidRPr="003F6ECA" w:rsidRDefault="004472EC" w:rsidP="00C12543">
            <w:pPr>
              <w:jc w:val="center"/>
              <w:rPr>
                <w:sz w:val="20"/>
                <w:szCs w:val="20"/>
              </w:rPr>
            </w:pPr>
            <w:r>
              <w:rPr>
                <w:sz w:val="20"/>
                <w:szCs w:val="20"/>
              </w:rPr>
              <w:t>E</w:t>
            </w:r>
          </w:p>
        </w:tc>
        <w:tc>
          <w:tcPr>
            <w:tcW w:w="1276" w:type="dxa"/>
          </w:tcPr>
          <w:p w14:paraId="3C61EE9C" w14:textId="77777777" w:rsidR="004B3218" w:rsidRPr="003F6ECA" w:rsidRDefault="004B3218" w:rsidP="00C12543">
            <w:pPr>
              <w:jc w:val="center"/>
              <w:rPr>
                <w:sz w:val="20"/>
                <w:szCs w:val="20"/>
              </w:rPr>
            </w:pPr>
            <w:r>
              <w:rPr>
                <w:sz w:val="20"/>
                <w:szCs w:val="20"/>
              </w:rPr>
              <w:t>A/I</w:t>
            </w:r>
          </w:p>
        </w:tc>
      </w:tr>
      <w:tr w:rsidR="004B3218" w:rsidRPr="003F6ECA" w14:paraId="6D552D5D" w14:textId="77777777" w:rsidTr="009C2DCB">
        <w:tblPrEx>
          <w:tblLook w:val="01E0" w:firstRow="1" w:lastRow="1" w:firstColumn="1" w:lastColumn="1" w:noHBand="0" w:noVBand="0"/>
        </w:tblPrEx>
        <w:trPr>
          <w:trHeight w:val="288"/>
        </w:trPr>
        <w:tc>
          <w:tcPr>
            <w:tcW w:w="9464" w:type="dxa"/>
            <w:gridSpan w:val="3"/>
          </w:tcPr>
          <w:p w14:paraId="1E9C4D7B" w14:textId="77777777" w:rsidR="004B3218" w:rsidRPr="003F6ECA" w:rsidRDefault="004B3218" w:rsidP="00C12543">
            <w:pPr>
              <w:rPr>
                <w:sz w:val="20"/>
                <w:szCs w:val="20"/>
              </w:rPr>
            </w:pPr>
            <w:r w:rsidRPr="003F6ECA">
              <w:rPr>
                <w:rFonts w:cs="Arial"/>
                <w:b/>
                <w:bCs/>
                <w:sz w:val="20"/>
                <w:szCs w:val="20"/>
              </w:rPr>
              <w:t>Knowledge/Skills</w:t>
            </w:r>
          </w:p>
        </w:tc>
      </w:tr>
      <w:tr w:rsidR="004B3218" w:rsidRPr="003F6ECA" w14:paraId="2B52B299" w14:textId="77777777" w:rsidTr="009C2DCB">
        <w:tblPrEx>
          <w:tblLook w:val="01E0" w:firstRow="1" w:lastRow="1" w:firstColumn="1" w:lastColumn="1" w:noHBand="0" w:noVBand="0"/>
        </w:tblPrEx>
        <w:trPr>
          <w:trHeight w:val="525"/>
        </w:trPr>
        <w:tc>
          <w:tcPr>
            <w:tcW w:w="7054" w:type="dxa"/>
          </w:tcPr>
          <w:p w14:paraId="77BA4623" w14:textId="40DAF2B5" w:rsidR="004B3218" w:rsidRPr="003F6ECA" w:rsidRDefault="004B3218" w:rsidP="00C12543">
            <w:pPr>
              <w:rPr>
                <w:rFonts w:cs="Arial"/>
                <w:sz w:val="20"/>
                <w:szCs w:val="20"/>
              </w:rPr>
            </w:pPr>
            <w:r w:rsidRPr="003F6ECA">
              <w:rPr>
                <w:rFonts w:cs="Arial"/>
                <w:sz w:val="20"/>
                <w:szCs w:val="20"/>
              </w:rPr>
              <w:t xml:space="preserve">Empowering line manager with good understanding of working with and leading volunteers </w:t>
            </w:r>
          </w:p>
        </w:tc>
        <w:tc>
          <w:tcPr>
            <w:tcW w:w="1134" w:type="dxa"/>
          </w:tcPr>
          <w:p w14:paraId="4021A892" w14:textId="77777777" w:rsidR="004B3218" w:rsidRPr="003F6ECA" w:rsidRDefault="004B3218" w:rsidP="00C12543">
            <w:pPr>
              <w:jc w:val="center"/>
              <w:rPr>
                <w:sz w:val="20"/>
                <w:szCs w:val="20"/>
              </w:rPr>
            </w:pPr>
            <w:r w:rsidRPr="003F6ECA">
              <w:rPr>
                <w:sz w:val="20"/>
                <w:szCs w:val="20"/>
              </w:rPr>
              <w:t>E</w:t>
            </w:r>
          </w:p>
        </w:tc>
        <w:tc>
          <w:tcPr>
            <w:tcW w:w="1276" w:type="dxa"/>
          </w:tcPr>
          <w:p w14:paraId="664CCC9E" w14:textId="77777777" w:rsidR="004B3218" w:rsidRPr="003F6ECA" w:rsidRDefault="004B3218" w:rsidP="00C12543">
            <w:pPr>
              <w:jc w:val="center"/>
              <w:rPr>
                <w:sz w:val="20"/>
                <w:szCs w:val="20"/>
              </w:rPr>
            </w:pPr>
            <w:r w:rsidRPr="003F6ECA">
              <w:rPr>
                <w:sz w:val="20"/>
                <w:szCs w:val="20"/>
              </w:rPr>
              <w:t>A/I</w:t>
            </w:r>
          </w:p>
        </w:tc>
      </w:tr>
      <w:tr w:rsidR="004B3218" w:rsidRPr="003F6ECA" w14:paraId="4B659524" w14:textId="77777777" w:rsidTr="009C2DCB">
        <w:tblPrEx>
          <w:tblLook w:val="01E0" w:firstRow="1" w:lastRow="1" w:firstColumn="1" w:lastColumn="1" w:noHBand="0" w:noVBand="0"/>
        </w:tblPrEx>
        <w:trPr>
          <w:trHeight w:val="480"/>
        </w:trPr>
        <w:tc>
          <w:tcPr>
            <w:tcW w:w="7054" w:type="dxa"/>
          </w:tcPr>
          <w:p w14:paraId="1E9A7253" w14:textId="77777777" w:rsidR="004B3218" w:rsidRPr="003F6ECA" w:rsidRDefault="004B3218" w:rsidP="00C12543">
            <w:pPr>
              <w:rPr>
                <w:rFonts w:cs="Arial"/>
                <w:sz w:val="20"/>
                <w:szCs w:val="20"/>
              </w:rPr>
            </w:pPr>
            <w:r w:rsidRPr="003F6ECA">
              <w:rPr>
                <w:rFonts w:cs="Arial"/>
                <w:sz w:val="20"/>
                <w:szCs w:val="20"/>
              </w:rPr>
              <w:t>First-class donor management skills, delivering outstanding stewardship and supporter experience for long-term, high value donors</w:t>
            </w:r>
          </w:p>
        </w:tc>
        <w:tc>
          <w:tcPr>
            <w:tcW w:w="1134" w:type="dxa"/>
          </w:tcPr>
          <w:p w14:paraId="26208C5B" w14:textId="77777777" w:rsidR="004B3218" w:rsidRPr="003F6ECA" w:rsidRDefault="004B3218" w:rsidP="00C12543">
            <w:pPr>
              <w:jc w:val="center"/>
              <w:rPr>
                <w:sz w:val="20"/>
                <w:szCs w:val="20"/>
              </w:rPr>
            </w:pPr>
            <w:r w:rsidRPr="003F6ECA">
              <w:rPr>
                <w:sz w:val="20"/>
                <w:szCs w:val="20"/>
              </w:rPr>
              <w:t>E</w:t>
            </w:r>
          </w:p>
        </w:tc>
        <w:tc>
          <w:tcPr>
            <w:tcW w:w="1276" w:type="dxa"/>
          </w:tcPr>
          <w:p w14:paraId="49B54D5C" w14:textId="77777777" w:rsidR="004B3218" w:rsidRPr="003F6ECA" w:rsidRDefault="004B3218" w:rsidP="00C12543">
            <w:pPr>
              <w:jc w:val="center"/>
              <w:rPr>
                <w:sz w:val="20"/>
                <w:szCs w:val="20"/>
              </w:rPr>
            </w:pPr>
            <w:r w:rsidRPr="003F6ECA">
              <w:rPr>
                <w:sz w:val="20"/>
                <w:szCs w:val="20"/>
              </w:rPr>
              <w:t>A/I</w:t>
            </w:r>
          </w:p>
        </w:tc>
      </w:tr>
      <w:tr w:rsidR="004B3218" w:rsidRPr="003F6ECA" w14:paraId="0C57EA59" w14:textId="77777777" w:rsidTr="009C2DCB">
        <w:tblPrEx>
          <w:tblLook w:val="01E0" w:firstRow="1" w:lastRow="1" w:firstColumn="1" w:lastColumn="1" w:noHBand="0" w:noVBand="0"/>
        </w:tblPrEx>
        <w:trPr>
          <w:trHeight w:val="219"/>
        </w:trPr>
        <w:tc>
          <w:tcPr>
            <w:tcW w:w="7054" w:type="dxa"/>
          </w:tcPr>
          <w:p w14:paraId="1317744D" w14:textId="77777777" w:rsidR="004B3218" w:rsidRPr="003F6ECA" w:rsidRDefault="004B3218" w:rsidP="00C12543">
            <w:pPr>
              <w:rPr>
                <w:rFonts w:cs="Arial"/>
                <w:sz w:val="20"/>
                <w:szCs w:val="20"/>
              </w:rPr>
            </w:pPr>
            <w:r w:rsidRPr="003F6ECA">
              <w:rPr>
                <w:sz w:val="20"/>
                <w:szCs w:val="20"/>
              </w:rPr>
              <w:t>Ability to manage performance, drive efficiencies and set targets</w:t>
            </w:r>
          </w:p>
        </w:tc>
        <w:tc>
          <w:tcPr>
            <w:tcW w:w="1134" w:type="dxa"/>
          </w:tcPr>
          <w:p w14:paraId="05D568DF" w14:textId="77777777" w:rsidR="004B3218" w:rsidRPr="003F6ECA" w:rsidRDefault="004B3218" w:rsidP="00C12543">
            <w:pPr>
              <w:jc w:val="center"/>
              <w:rPr>
                <w:sz w:val="20"/>
                <w:szCs w:val="20"/>
              </w:rPr>
            </w:pPr>
            <w:r w:rsidRPr="003F6ECA">
              <w:rPr>
                <w:sz w:val="20"/>
                <w:szCs w:val="20"/>
              </w:rPr>
              <w:t>E</w:t>
            </w:r>
          </w:p>
        </w:tc>
        <w:tc>
          <w:tcPr>
            <w:tcW w:w="1276" w:type="dxa"/>
          </w:tcPr>
          <w:p w14:paraId="6724DDA5" w14:textId="77777777" w:rsidR="004B3218" w:rsidRPr="003F6ECA" w:rsidRDefault="004B3218" w:rsidP="00C12543">
            <w:pPr>
              <w:jc w:val="center"/>
              <w:rPr>
                <w:sz w:val="20"/>
                <w:szCs w:val="20"/>
              </w:rPr>
            </w:pPr>
            <w:r w:rsidRPr="003F6ECA">
              <w:rPr>
                <w:sz w:val="20"/>
                <w:szCs w:val="20"/>
              </w:rPr>
              <w:t>A/I</w:t>
            </w:r>
          </w:p>
        </w:tc>
      </w:tr>
      <w:tr w:rsidR="001D76B9" w:rsidRPr="003F6ECA" w14:paraId="5E5CC97D" w14:textId="77777777" w:rsidTr="009C2DCB">
        <w:tblPrEx>
          <w:tblLook w:val="01E0" w:firstRow="1" w:lastRow="1" w:firstColumn="1" w:lastColumn="1" w:noHBand="0" w:noVBand="0"/>
        </w:tblPrEx>
        <w:trPr>
          <w:trHeight w:val="96"/>
        </w:trPr>
        <w:tc>
          <w:tcPr>
            <w:tcW w:w="7054" w:type="dxa"/>
          </w:tcPr>
          <w:p w14:paraId="3E0023EB" w14:textId="7B5A093E" w:rsidR="001D76B9" w:rsidRPr="003F6ECA" w:rsidRDefault="002402AB" w:rsidP="00C12543">
            <w:pPr>
              <w:pStyle w:val="BodyText2"/>
              <w:spacing w:before="60" w:after="60" w:line="240" w:lineRule="auto"/>
              <w:rPr>
                <w:rFonts w:ascii="Century Gothic" w:hAnsi="Century Gothic"/>
                <w:sz w:val="20"/>
                <w:szCs w:val="20"/>
              </w:rPr>
            </w:pPr>
            <w:r>
              <w:rPr>
                <w:rFonts w:ascii="Century Gothic" w:hAnsi="Century Gothic"/>
                <w:sz w:val="20"/>
                <w:szCs w:val="20"/>
              </w:rPr>
              <w:t>G</w:t>
            </w:r>
            <w:r w:rsidR="001D76B9">
              <w:rPr>
                <w:rFonts w:ascii="Century Gothic" w:hAnsi="Century Gothic"/>
                <w:sz w:val="20"/>
                <w:szCs w:val="20"/>
              </w:rPr>
              <w:t>ood understanding of direct marketing and digital marketing channels, and passionate about outstanding s</w:t>
            </w:r>
            <w:r>
              <w:rPr>
                <w:rFonts w:ascii="Century Gothic" w:hAnsi="Century Gothic"/>
                <w:sz w:val="20"/>
                <w:szCs w:val="20"/>
              </w:rPr>
              <w:t>takeholde</w:t>
            </w:r>
            <w:r w:rsidR="001D76B9">
              <w:rPr>
                <w:rFonts w:ascii="Century Gothic" w:hAnsi="Century Gothic"/>
                <w:sz w:val="20"/>
                <w:szCs w:val="20"/>
              </w:rPr>
              <w:t xml:space="preserve">r experiences and maximising income.  </w:t>
            </w:r>
          </w:p>
        </w:tc>
        <w:tc>
          <w:tcPr>
            <w:tcW w:w="1134" w:type="dxa"/>
          </w:tcPr>
          <w:p w14:paraId="266EC810" w14:textId="7251C267" w:rsidR="001D76B9" w:rsidRPr="003F6ECA" w:rsidRDefault="001D76B9" w:rsidP="00C12543">
            <w:pPr>
              <w:jc w:val="center"/>
              <w:rPr>
                <w:sz w:val="20"/>
                <w:szCs w:val="20"/>
              </w:rPr>
            </w:pPr>
            <w:r>
              <w:rPr>
                <w:sz w:val="20"/>
                <w:szCs w:val="20"/>
              </w:rPr>
              <w:t>D</w:t>
            </w:r>
          </w:p>
        </w:tc>
        <w:tc>
          <w:tcPr>
            <w:tcW w:w="1276" w:type="dxa"/>
          </w:tcPr>
          <w:p w14:paraId="02FDD18D" w14:textId="65E5D8CF" w:rsidR="001D76B9" w:rsidRPr="003F6ECA" w:rsidRDefault="001D76B9" w:rsidP="00C12543">
            <w:pPr>
              <w:jc w:val="center"/>
              <w:rPr>
                <w:sz w:val="20"/>
                <w:szCs w:val="20"/>
              </w:rPr>
            </w:pPr>
            <w:r>
              <w:rPr>
                <w:sz w:val="20"/>
                <w:szCs w:val="20"/>
              </w:rPr>
              <w:t>A/I</w:t>
            </w:r>
          </w:p>
        </w:tc>
      </w:tr>
      <w:tr w:rsidR="004B3218" w:rsidRPr="003F6ECA" w14:paraId="7A9C4BD7" w14:textId="77777777" w:rsidTr="001D76B9">
        <w:tblPrEx>
          <w:tblLook w:val="01E0" w:firstRow="1" w:lastRow="1" w:firstColumn="1" w:lastColumn="1" w:noHBand="0" w:noVBand="0"/>
        </w:tblPrEx>
        <w:trPr>
          <w:trHeight w:val="39"/>
        </w:trPr>
        <w:tc>
          <w:tcPr>
            <w:tcW w:w="7054" w:type="dxa"/>
          </w:tcPr>
          <w:p w14:paraId="23C5FEEC" w14:textId="77777777" w:rsidR="004B3218" w:rsidRPr="003F6ECA" w:rsidRDefault="004B3218" w:rsidP="00C12543">
            <w:pPr>
              <w:pStyle w:val="BodyText2"/>
              <w:spacing w:before="60" w:after="60" w:line="240" w:lineRule="auto"/>
              <w:rPr>
                <w:rFonts w:ascii="Century Gothic" w:hAnsi="Century Gothic"/>
                <w:sz w:val="20"/>
                <w:szCs w:val="20"/>
              </w:rPr>
            </w:pPr>
            <w:r w:rsidRPr="003F6ECA">
              <w:rPr>
                <w:rFonts w:ascii="Century Gothic" w:hAnsi="Century Gothic"/>
                <w:sz w:val="20"/>
                <w:szCs w:val="20"/>
              </w:rPr>
              <w:t xml:space="preserve">Outstanding verbal and written communication skills </w:t>
            </w:r>
          </w:p>
        </w:tc>
        <w:tc>
          <w:tcPr>
            <w:tcW w:w="1134" w:type="dxa"/>
          </w:tcPr>
          <w:p w14:paraId="7DD16C1D" w14:textId="77777777" w:rsidR="004B3218" w:rsidRPr="003F6ECA" w:rsidRDefault="004B3218" w:rsidP="00C12543">
            <w:pPr>
              <w:jc w:val="center"/>
              <w:rPr>
                <w:sz w:val="20"/>
                <w:szCs w:val="20"/>
              </w:rPr>
            </w:pPr>
            <w:r w:rsidRPr="003F6ECA">
              <w:rPr>
                <w:sz w:val="20"/>
                <w:szCs w:val="20"/>
              </w:rPr>
              <w:t>E</w:t>
            </w:r>
          </w:p>
        </w:tc>
        <w:tc>
          <w:tcPr>
            <w:tcW w:w="1276" w:type="dxa"/>
          </w:tcPr>
          <w:p w14:paraId="662D8035" w14:textId="77777777" w:rsidR="004B3218" w:rsidRPr="003F6ECA" w:rsidRDefault="004B3218" w:rsidP="00C12543">
            <w:pPr>
              <w:jc w:val="center"/>
              <w:rPr>
                <w:sz w:val="20"/>
                <w:szCs w:val="20"/>
              </w:rPr>
            </w:pPr>
            <w:r w:rsidRPr="003F6ECA">
              <w:rPr>
                <w:sz w:val="20"/>
                <w:szCs w:val="20"/>
              </w:rPr>
              <w:t>A/T/I</w:t>
            </w:r>
          </w:p>
        </w:tc>
      </w:tr>
      <w:tr w:rsidR="004B3218" w:rsidRPr="003F6ECA" w14:paraId="0D6CAEFC" w14:textId="77777777" w:rsidTr="009C2DCB">
        <w:tblPrEx>
          <w:tblLook w:val="01E0" w:firstRow="1" w:lastRow="1" w:firstColumn="1" w:lastColumn="1" w:noHBand="0" w:noVBand="0"/>
        </w:tblPrEx>
        <w:trPr>
          <w:trHeight w:val="299"/>
        </w:trPr>
        <w:tc>
          <w:tcPr>
            <w:tcW w:w="7054" w:type="dxa"/>
          </w:tcPr>
          <w:p w14:paraId="59166819" w14:textId="77777777" w:rsidR="004B3218" w:rsidRPr="003F6ECA" w:rsidRDefault="004B3218" w:rsidP="00C12543">
            <w:pPr>
              <w:pStyle w:val="BodyText2"/>
              <w:spacing w:before="60" w:after="60" w:line="240" w:lineRule="auto"/>
              <w:rPr>
                <w:rFonts w:ascii="Century Gothic" w:hAnsi="Century Gothic"/>
                <w:sz w:val="20"/>
                <w:szCs w:val="20"/>
              </w:rPr>
            </w:pPr>
            <w:r w:rsidRPr="003F6ECA">
              <w:rPr>
                <w:rFonts w:ascii="Century Gothic" w:hAnsi="Century Gothic"/>
                <w:sz w:val="20"/>
                <w:szCs w:val="20"/>
              </w:rPr>
              <w:t>Able to present and engage audiences of all sizes. Communicates purpose and direction with clarity, integrity, and enthusiasm.</w:t>
            </w:r>
          </w:p>
        </w:tc>
        <w:tc>
          <w:tcPr>
            <w:tcW w:w="1134" w:type="dxa"/>
          </w:tcPr>
          <w:p w14:paraId="4BA45DA0" w14:textId="77777777" w:rsidR="004B3218" w:rsidRPr="003F6ECA" w:rsidRDefault="004B3218" w:rsidP="00C12543">
            <w:pPr>
              <w:jc w:val="center"/>
              <w:rPr>
                <w:sz w:val="20"/>
                <w:szCs w:val="20"/>
              </w:rPr>
            </w:pPr>
            <w:r w:rsidRPr="003F6ECA">
              <w:rPr>
                <w:sz w:val="20"/>
                <w:szCs w:val="20"/>
              </w:rPr>
              <w:t>E</w:t>
            </w:r>
          </w:p>
        </w:tc>
        <w:tc>
          <w:tcPr>
            <w:tcW w:w="1276" w:type="dxa"/>
          </w:tcPr>
          <w:p w14:paraId="7BA89518" w14:textId="77777777" w:rsidR="004B3218" w:rsidRPr="003F6ECA" w:rsidRDefault="004B3218" w:rsidP="00C12543">
            <w:pPr>
              <w:jc w:val="center"/>
              <w:rPr>
                <w:sz w:val="20"/>
                <w:szCs w:val="20"/>
              </w:rPr>
            </w:pPr>
            <w:r w:rsidRPr="003F6ECA">
              <w:rPr>
                <w:sz w:val="20"/>
                <w:szCs w:val="20"/>
              </w:rPr>
              <w:t>A/T/I</w:t>
            </w:r>
          </w:p>
        </w:tc>
      </w:tr>
      <w:tr w:rsidR="004B3218" w:rsidRPr="003F6ECA" w14:paraId="63F788B2" w14:textId="77777777" w:rsidTr="009C2DCB">
        <w:tblPrEx>
          <w:tblLook w:val="01E0" w:firstRow="1" w:lastRow="1" w:firstColumn="1" w:lastColumn="1" w:noHBand="0" w:noVBand="0"/>
        </w:tblPrEx>
        <w:trPr>
          <w:trHeight w:val="695"/>
        </w:trPr>
        <w:tc>
          <w:tcPr>
            <w:tcW w:w="7054" w:type="dxa"/>
          </w:tcPr>
          <w:p w14:paraId="1D81B75D" w14:textId="77777777" w:rsidR="004B3218" w:rsidRPr="003F6ECA" w:rsidRDefault="004B3218" w:rsidP="00C12543">
            <w:pPr>
              <w:pStyle w:val="BodyText2"/>
              <w:spacing w:before="60" w:after="60" w:line="240" w:lineRule="auto"/>
              <w:rPr>
                <w:rFonts w:ascii="Century Gothic" w:hAnsi="Century Gothic"/>
                <w:sz w:val="20"/>
                <w:szCs w:val="20"/>
              </w:rPr>
            </w:pPr>
            <w:r w:rsidRPr="003F6ECA">
              <w:rPr>
                <w:rFonts w:ascii="Century Gothic" w:hAnsi="Century Gothic"/>
                <w:bCs/>
                <w:sz w:val="20"/>
                <w:szCs w:val="20"/>
                <w:lang w:val="en-GB"/>
              </w:rPr>
              <w:t xml:space="preserve">Experience of working with Microsoft365 </w:t>
            </w:r>
            <w:r w:rsidRPr="003F6ECA">
              <w:rPr>
                <w:rFonts w:ascii="Century Gothic" w:hAnsi="Century Gothic"/>
                <w:sz w:val="20"/>
                <w:szCs w:val="20"/>
              </w:rPr>
              <w:t>applications including Word, and Outlook as well as fundraising database packages, websites, and social media platforms</w:t>
            </w:r>
          </w:p>
        </w:tc>
        <w:tc>
          <w:tcPr>
            <w:tcW w:w="1134" w:type="dxa"/>
          </w:tcPr>
          <w:p w14:paraId="14643F02" w14:textId="77777777" w:rsidR="004B3218" w:rsidRPr="003F6ECA" w:rsidRDefault="004B3218" w:rsidP="00C12543">
            <w:pPr>
              <w:jc w:val="center"/>
              <w:rPr>
                <w:sz w:val="20"/>
                <w:szCs w:val="20"/>
              </w:rPr>
            </w:pPr>
            <w:r w:rsidRPr="003F6ECA">
              <w:rPr>
                <w:sz w:val="20"/>
                <w:szCs w:val="20"/>
              </w:rPr>
              <w:t>D</w:t>
            </w:r>
          </w:p>
        </w:tc>
        <w:tc>
          <w:tcPr>
            <w:tcW w:w="1276" w:type="dxa"/>
          </w:tcPr>
          <w:p w14:paraId="64D1E97F" w14:textId="77777777" w:rsidR="004B3218" w:rsidRPr="003F6ECA" w:rsidRDefault="004B3218" w:rsidP="00C12543">
            <w:pPr>
              <w:jc w:val="center"/>
              <w:rPr>
                <w:sz w:val="20"/>
                <w:szCs w:val="20"/>
              </w:rPr>
            </w:pPr>
            <w:r w:rsidRPr="003F6ECA">
              <w:rPr>
                <w:sz w:val="20"/>
                <w:szCs w:val="20"/>
              </w:rPr>
              <w:t>A/T/I</w:t>
            </w:r>
          </w:p>
        </w:tc>
      </w:tr>
      <w:tr w:rsidR="004B3218" w:rsidRPr="003F6ECA" w14:paraId="396B7049" w14:textId="77777777" w:rsidTr="009C2DCB">
        <w:tblPrEx>
          <w:tblLook w:val="01E0" w:firstRow="1" w:lastRow="1" w:firstColumn="1" w:lastColumn="1" w:noHBand="0" w:noVBand="0"/>
        </w:tblPrEx>
        <w:trPr>
          <w:trHeight w:val="361"/>
        </w:trPr>
        <w:tc>
          <w:tcPr>
            <w:tcW w:w="7054" w:type="dxa"/>
          </w:tcPr>
          <w:p w14:paraId="2A441385" w14:textId="77777777" w:rsidR="004B3218" w:rsidRPr="003F6ECA" w:rsidRDefault="004B3218" w:rsidP="00C12543">
            <w:pPr>
              <w:pStyle w:val="BodyText2"/>
              <w:spacing w:before="60" w:after="60" w:line="240" w:lineRule="auto"/>
              <w:rPr>
                <w:rFonts w:ascii="Century Gothic" w:hAnsi="Century Gothic"/>
                <w:sz w:val="20"/>
                <w:szCs w:val="20"/>
              </w:rPr>
            </w:pPr>
            <w:r>
              <w:rPr>
                <w:rFonts w:ascii="Century Gothic" w:hAnsi="Century Gothic"/>
                <w:sz w:val="20"/>
                <w:szCs w:val="20"/>
              </w:rPr>
              <w:t>Good understanding of legacy fundraising and marketing</w:t>
            </w:r>
          </w:p>
        </w:tc>
        <w:tc>
          <w:tcPr>
            <w:tcW w:w="1134" w:type="dxa"/>
          </w:tcPr>
          <w:p w14:paraId="10AD9CA7" w14:textId="5E28F14F" w:rsidR="004B3218" w:rsidRPr="003F6ECA" w:rsidRDefault="004472EC" w:rsidP="00C12543">
            <w:pPr>
              <w:jc w:val="center"/>
              <w:rPr>
                <w:sz w:val="20"/>
                <w:szCs w:val="20"/>
              </w:rPr>
            </w:pPr>
            <w:r>
              <w:rPr>
                <w:sz w:val="20"/>
                <w:szCs w:val="20"/>
              </w:rPr>
              <w:t>E</w:t>
            </w:r>
          </w:p>
        </w:tc>
        <w:tc>
          <w:tcPr>
            <w:tcW w:w="1276" w:type="dxa"/>
          </w:tcPr>
          <w:p w14:paraId="6F5F6325" w14:textId="77777777" w:rsidR="004B3218" w:rsidRPr="003F6ECA" w:rsidRDefault="004B3218" w:rsidP="00C12543">
            <w:pPr>
              <w:jc w:val="center"/>
              <w:rPr>
                <w:sz w:val="20"/>
                <w:szCs w:val="20"/>
              </w:rPr>
            </w:pPr>
            <w:r>
              <w:rPr>
                <w:sz w:val="20"/>
                <w:szCs w:val="20"/>
              </w:rPr>
              <w:t>A/I</w:t>
            </w:r>
          </w:p>
        </w:tc>
      </w:tr>
      <w:tr w:rsidR="004B3218" w:rsidRPr="003F6ECA" w14:paraId="1074DD7C" w14:textId="77777777" w:rsidTr="009C2DCB">
        <w:tblPrEx>
          <w:tblLook w:val="01E0" w:firstRow="1" w:lastRow="1" w:firstColumn="1" w:lastColumn="1" w:noHBand="0" w:noVBand="0"/>
        </w:tblPrEx>
        <w:trPr>
          <w:trHeight w:val="361"/>
        </w:trPr>
        <w:tc>
          <w:tcPr>
            <w:tcW w:w="7054" w:type="dxa"/>
          </w:tcPr>
          <w:p w14:paraId="69BF8572" w14:textId="77777777" w:rsidR="004B3218" w:rsidRPr="003F6ECA" w:rsidRDefault="004B3218" w:rsidP="00C12543">
            <w:pPr>
              <w:pStyle w:val="BodyText2"/>
              <w:spacing w:before="60" w:after="60" w:line="240" w:lineRule="auto"/>
              <w:rPr>
                <w:rFonts w:ascii="Century Gothic" w:hAnsi="Century Gothic"/>
                <w:sz w:val="20"/>
                <w:szCs w:val="20"/>
              </w:rPr>
            </w:pPr>
            <w:r w:rsidRPr="003F6ECA">
              <w:rPr>
                <w:rFonts w:ascii="Century Gothic" w:hAnsi="Century Gothic"/>
                <w:sz w:val="20"/>
                <w:szCs w:val="20"/>
              </w:rPr>
              <w:t>Knowledge of fundraising compliance, GDPR regulations and best practice fundraising practice</w:t>
            </w:r>
          </w:p>
        </w:tc>
        <w:tc>
          <w:tcPr>
            <w:tcW w:w="1134" w:type="dxa"/>
          </w:tcPr>
          <w:p w14:paraId="736F59F3" w14:textId="77777777" w:rsidR="004B3218" w:rsidRPr="003F6ECA" w:rsidRDefault="004B3218" w:rsidP="00C12543">
            <w:pPr>
              <w:jc w:val="center"/>
              <w:rPr>
                <w:sz w:val="20"/>
                <w:szCs w:val="20"/>
              </w:rPr>
            </w:pPr>
            <w:r w:rsidRPr="003F6ECA">
              <w:rPr>
                <w:sz w:val="20"/>
                <w:szCs w:val="20"/>
              </w:rPr>
              <w:t>E</w:t>
            </w:r>
          </w:p>
        </w:tc>
        <w:tc>
          <w:tcPr>
            <w:tcW w:w="1276" w:type="dxa"/>
          </w:tcPr>
          <w:p w14:paraId="11DAC2EE" w14:textId="77777777" w:rsidR="004B3218" w:rsidRPr="003F6ECA" w:rsidRDefault="004B3218" w:rsidP="00C12543">
            <w:pPr>
              <w:jc w:val="center"/>
              <w:rPr>
                <w:sz w:val="20"/>
                <w:szCs w:val="20"/>
              </w:rPr>
            </w:pPr>
            <w:r w:rsidRPr="003F6ECA">
              <w:rPr>
                <w:sz w:val="20"/>
                <w:szCs w:val="20"/>
              </w:rPr>
              <w:t>A/I</w:t>
            </w:r>
          </w:p>
        </w:tc>
      </w:tr>
      <w:tr w:rsidR="004B3218" w:rsidRPr="003F6ECA" w14:paraId="3168E439" w14:textId="77777777" w:rsidTr="009C2DCB">
        <w:tblPrEx>
          <w:tblLook w:val="01E0" w:firstRow="1" w:lastRow="1" w:firstColumn="1" w:lastColumn="1" w:noHBand="0" w:noVBand="0"/>
        </w:tblPrEx>
        <w:trPr>
          <w:trHeight w:val="173"/>
        </w:trPr>
        <w:tc>
          <w:tcPr>
            <w:tcW w:w="9464" w:type="dxa"/>
            <w:gridSpan w:val="3"/>
          </w:tcPr>
          <w:p w14:paraId="6E619A49" w14:textId="77777777" w:rsidR="004B3218" w:rsidRPr="003F6ECA" w:rsidRDefault="004B3218" w:rsidP="00C12543">
            <w:pPr>
              <w:rPr>
                <w:sz w:val="20"/>
                <w:szCs w:val="20"/>
              </w:rPr>
            </w:pPr>
            <w:r w:rsidRPr="003F6ECA">
              <w:rPr>
                <w:b/>
                <w:bCs/>
                <w:sz w:val="20"/>
                <w:szCs w:val="20"/>
              </w:rPr>
              <w:t>Attributes</w:t>
            </w:r>
          </w:p>
        </w:tc>
      </w:tr>
      <w:tr w:rsidR="004B3218" w:rsidRPr="003F6ECA" w14:paraId="3DAAFA64" w14:textId="77777777" w:rsidTr="009C2DCB">
        <w:tblPrEx>
          <w:tblLook w:val="01E0" w:firstRow="1" w:lastRow="1" w:firstColumn="1" w:lastColumn="1" w:noHBand="0" w:noVBand="0"/>
        </w:tblPrEx>
        <w:trPr>
          <w:trHeight w:val="507"/>
        </w:trPr>
        <w:tc>
          <w:tcPr>
            <w:tcW w:w="7054" w:type="dxa"/>
          </w:tcPr>
          <w:p w14:paraId="2008225F" w14:textId="77777777" w:rsidR="004B3218" w:rsidRPr="003F6ECA" w:rsidRDefault="004B3218" w:rsidP="00C12543">
            <w:pPr>
              <w:pStyle w:val="BodyText2"/>
              <w:spacing w:before="60" w:after="60" w:line="240" w:lineRule="auto"/>
              <w:rPr>
                <w:rFonts w:ascii="Century Gothic" w:hAnsi="Century Gothic"/>
                <w:sz w:val="20"/>
                <w:szCs w:val="20"/>
              </w:rPr>
            </w:pPr>
            <w:r w:rsidRPr="003F6ECA">
              <w:rPr>
                <w:rFonts w:ascii="Century Gothic" w:hAnsi="Century Gothic" w:cs="Arial"/>
                <w:sz w:val="20"/>
                <w:szCs w:val="20"/>
              </w:rPr>
              <w:t>Ability to create and maintain positive, professional</w:t>
            </w:r>
            <w:r w:rsidRPr="003F6ECA">
              <w:rPr>
                <w:rFonts w:cs="Arial"/>
                <w:sz w:val="20"/>
                <w:szCs w:val="20"/>
              </w:rPr>
              <w:t>,</w:t>
            </w:r>
            <w:r w:rsidRPr="003F6ECA">
              <w:rPr>
                <w:rFonts w:ascii="Century Gothic" w:hAnsi="Century Gothic" w:cs="Arial"/>
                <w:sz w:val="20"/>
                <w:szCs w:val="20"/>
              </w:rPr>
              <w:t xml:space="preserve"> and trusting working relationships with a wide range of people</w:t>
            </w:r>
          </w:p>
        </w:tc>
        <w:tc>
          <w:tcPr>
            <w:tcW w:w="1134" w:type="dxa"/>
          </w:tcPr>
          <w:p w14:paraId="731B4ACF" w14:textId="77777777" w:rsidR="004B3218" w:rsidRPr="003F6ECA" w:rsidRDefault="004B3218" w:rsidP="00C12543">
            <w:pPr>
              <w:jc w:val="center"/>
              <w:rPr>
                <w:sz w:val="20"/>
                <w:szCs w:val="20"/>
              </w:rPr>
            </w:pPr>
            <w:r w:rsidRPr="003F6ECA">
              <w:rPr>
                <w:sz w:val="20"/>
                <w:szCs w:val="20"/>
              </w:rPr>
              <w:t>E</w:t>
            </w:r>
          </w:p>
        </w:tc>
        <w:tc>
          <w:tcPr>
            <w:tcW w:w="1276" w:type="dxa"/>
          </w:tcPr>
          <w:p w14:paraId="7911DF28" w14:textId="77777777" w:rsidR="004B3218" w:rsidRPr="003F6ECA" w:rsidRDefault="004B3218" w:rsidP="00C12543">
            <w:pPr>
              <w:jc w:val="center"/>
              <w:rPr>
                <w:sz w:val="20"/>
                <w:szCs w:val="20"/>
              </w:rPr>
            </w:pPr>
            <w:r w:rsidRPr="003F6ECA">
              <w:rPr>
                <w:sz w:val="20"/>
                <w:szCs w:val="20"/>
              </w:rPr>
              <w:t>A/T/I</w:t>
            </w:r>
          </w:p>
        </w:tc>
      </w:tr>
      <w:tr w:rsidR="004B3218" w:rsidRPr="003F6ECA" w14:paraId="75DD3B38" w14:textId="77777777" w:rsidTr="009C2DCB">
        <w:tblPrEx>
          <w:tblLook w:val="01E0" w:firstRow="1" w:lastRow="1" w:firstColumn="1" w:lastColumn="1" w:noHBand="0" w:noVBand="0"/>
        </w:tblPrEx>
        <w:trPr>
          <w:trHeight w:val="459"/>
        </w:trPr>
        <w:tc>
          <w:tcPr>
            <w:tcW w:w="7054" w:type="dxa"/>
          </w:tcPr>
          <w:p w14:paraId="6354A7B7" w14:textId="77777777" w:rsidR="004B3218" w:rsidRPr="003F6ECA" w:rsidRDefault="004B3218" w:rsidP="00C12543">
            <w:pPr>
              <w:pStyle w:val="BodyText2"/>
              <w:spacing w:before="60" w:after="60" w:line="240" w:lineRule="auto"/>
              <w:rPr>
                <w:rFonts w:ascii="Century Gothic" w:hAnsi="Century Gothic"/>
                <w:sz w:val="20"/>
                <w:szCs w:val="20"/>
              </w:rPr>
            </w:pPr>
            <w:r w:rsidRPr="003F6ECA">
              <w:rPr>
                <w:rFonts w:ascii="Century Gothic" w:hAnsi="Century Gothic"/>
                <w:sz w:val="20"/>
                <w:szCs w:val="20"/>
              </w:rPr>
              <w:t>Proven ability to collaborate, negotiate and influence effectively with internal and external stakeholders</w:t>
            </w:r>
          </w:p>
        </w:tc>
        <w:tc>
          <w:tcPr>
            <w:tcW w:w="1134" w:type="dxa"/>
          </w:tcPr>
          <w:p w14:paraId="41B30C12" w14:textId="77777777" w:rsidR="004B3218" w:rsidRPr="003F6ECA" w:rsidRDefault="004B3218" w:rsidP="00C12543">
            <w:pPr>
              <w:jc w:val="center"/>
              <w:rPr>
                <w:sz w:val="20"/>
                <w:szCs w:val="20"/>
              </w:rPr>
            </w:pPr>
            <w:r w:rsidRPr="003F6ECA">
              <w:rPr>
                <w:sz w:val="20"/>
                <w:szCs w:val="20"/>
              </w:rPr>
              <w:t>E</w:t>
            </w:r>
          </w:p>
        </w:tc>
        <w:tc>
          <w:tcPr>
            <w:tcW w:w="1276" w:type="dxa"/>
          </w:tcPr>
          <w:p w14:paraId="0CE2DA4C" w14:textId="77777777" w:rsidR="004B3218" w:rsidRPr="003F6ECA" w:rsidRDefault="004B3218" w:rsidP="00C12543">
            <w:pPr>
              <w:jc w:val="center"/>
              <w:rPr>
                <w:sz w:val="20"/>
                <w:szCs w:val="20"/>
              </w:rPr>
            </w:pPr>
            <w:r w:rsidRPr="003F6ECA">
              <w:rPr>
                <w:sz w:val="20"/>
                <w:szCs w:val="20"/>
              </w:rPr>
              <w:t>A/I</w:t>
            </w:r>
          </w:p>
        </w:tc>
      </w:tr>
      <w:tr w:rsidR="004B3218" w:rsidRPr="003F6ECA" w14:paraId="442F9A49" w14:textId="77777777" w:rsidTr="009C2DCB">
        <w:tblPrEx>
          <w:tblLook w:val="01E0" w:firstRow="1" w:lastRow="1" w:firstColumn="1" w:lastColumn="1" w:noHBand="0" w:noVBand="0"/>
        </w:tblPrEx>
        <w:trPr>
          <w:trHeight w:val="181"/>
        </w:trPr>
        <w:tc>
          <w:tcPr>
            <w:tcW w:w="7054" w:type="dxa"/>
          </w:tcPr>
          <w:p w14:paraId="4335DA97" w14:textId="77777777" w:rsidR="004B3218" w:rsidRPr="003F6ECA" w:rsidRDefault="004B3218" w:rsidP="00C12543">
            <w:pPr>
              <w:pStyle w:val="BodyText2"/>
              <w:spacing w:before="60" w:after="60" w:line="240" w:lineRule="auto"/>
              <w:rPr>
                <w:rFonts w:ascii="Century Gothic" w:hAnsi="Century Gothic"/>
                <w:sz w:val="20"/>
                <w:szCs w:val="20"/>
              </w:rPr>
            </w:pPr>
            <w:r w:rsidRPr="003F6ECA">
              <w:rPr>
                <w:rFonts w:ascii="Century Gothic" w:hAnsi="Century Gothic"/>
                <w:sz w:val="20"/>
                <w:szCs w:val="20"/>
              </w:rPr>
              <w:t>Manages stressful situations with a calm and measured approach</w:t>
            </w:r>
          </w:p>
        </w:tc>
        <w:tc>
          <w:tcPr>
            <w:tcW w:w="1134" w:type="dxa"/>
          </w:tcPr>
          <w:p w14:paraId="040FA774" w14:textId="77777777" w:rsidR="004B3218" w:rsidRPr="003F6ECA" w:rsidRDefault="004B3218" w:rsidP="00C12543">
            <w:pPr>
              <w:jc w:val="center"/>
              <w:rPr>
                <w:sz w:val="20"/>
                <w:szCs w:val="20"/>
              </w:rPr>
            </w:pPr>
            <w:r w:rsidRPr="003F6ECA">
              <w:rPr>
                <w:sz w:val="20"/>
                <w:szCs w:val="20"/>
              </w:rPr>
              <w:t>E</w:t>
            </w:r>
          </w:p>
        </w:tc>
        <w:tc>
          <w:tcPr>
            <w:tcW w:w="1276" w:type="dxa"/>
          </w:tcPr>
          <w:p w14:paraId="6797C363" w14:textId="77777777" w:rsidR="004B3218" w:rsidRPr="003F6ECA" w:rsidRDefault="004B3218" w:rsidP="00C12543">
            <w:pPr>
              <w:jc w:val="center"/>
              <w:rPr>
                <w:sz w:val="20"/>
                <w:szCs w:val="20"/>
              </w:rPr>
            </w:pPr>
            <w:r w:rsidRPr="003F6ECA">
              <w:rPr>
                <w:sz w:val="20"/>
                <w:szCs w:val="20"/>
              </w:rPr>
              <w:t>I</w:t>
            </w:r>
          </w:p>
        </w:tc>
      </w:tr>
      <w:tr w:rsidR="004B3218" w:rsidRPr="003F6ECA" w14:paraId="367BDAB0" w14:textId="77777777" w:rsidTr="009C2DCB">
        <w:tblPrEx>
          <w:tblLook w:val="01E0" w:firstRow="1" w:lastRow="1" w:firstColumn="1" w:lastColumn="1" w:noHBand="0" w:noVBand="0"/>
        </w:tblPrEx>
        <w:trPr>
          <w:trHeight w:val="328"/>
        </w:trPr>
        <w:tc>
          <w:tcPr>
            <w:tcW w:w="7054" w:type="dxa"/>
          </w:tcPr>
          <w:p w14:paraId="713EBCE1" w14:textId="77777777" w:rsidR="004B3218" w:rsidRPr="003F6ECA" w:rsidRDefault="004B3218" w:rsidP="00C12543">
            <w:pPr>
              <w:pStyle w:val="BodyText2"/>
              <w:spacing w:before="60" w:after="60" w:line="240" w:lineRule="auto"/>
              <w:rPr>
                <w:rFonts w:ascii="Century Gothic" w:hAnsi="Century Gothic"/>
                <w:sz w:val="20"/>
                <w:szCs w:val="20"/>
              </w:rPr>
            </w:pPr>
            <w:r w:rsidRPr="003F6ECA">
              <w:rPr>
                <w:rFonts w:ascii="Century Gothic" w:hAnsi="Century Gothic"/>
                <w:sz w:val="20"/>
                <w:szCs w:val="20"/>
              </w:rPr>
              <w:t>Highly motivated, forward thinking and thrives on positive change</w:t>
            </w:r>
          </w:p>
        </w:tc>
        <w:tc>
          <w:tcPr>
            <w:tcW w:w="1134" w:type="dxa"/>
          </w:tcPr>
          <w:p w14:paraId="0EE10631" w14:textId="77777777" w:rsidR="004B3218" w:rsidRPr="003F6ECA" w:rsidRDefault="004B3218" w:rsidP="00C12543">
            <w:pPr>
              <w:jc w:val="center"/>
              <w:rPr>
                <w:sz w:val="20"/>
                <w:szCs w:val="20"/>
              </w:rPr>
            </w:pPr>
            <w:r w:rsidRPr="003F6ECA">
              <w:rPr>
                <w:sz w:val="20"/>
                <w:szCs w:val="20"/>
              </w:rPr>
              <w:t>E</w:t>
            </w:r>
          </w:p>
        </w:tc>
        <w:tc>
          <w:tcPr>
            <w:tcW w:w="1276" w:type="dxa"/>
          </w:tcPr>
          <w:p w14:paraId="69B7426A" w14:textId="77777777" w:rsidR="004B3218" w:rsidRPr="003F6ECA" w:rsidRDefault="004B3218" w:rsidP="00C12543">
            <w:pPr>
              <w:jc w:val="center"/>
              <w:rPr>
                <w:sz w:val="20"/>
                <w:szCs w:val="20"/>
              </w:rPr>
            </w:pPr>
            <w:r w:rsidRPr="003F6ECA">
              <w:rPr>
                <w:sz w:val="20"/>
                <w:szCs w:val="20"/>
              </w:rPr>
              <w:t>A/I</w:t>
            </w:r>
          </w:p>
        </w:tc>
      </w:tr>
      <w:tr w:rsidR="004B3218" w:rsidRPr="003F6ECA" w14:paraId="400A0252" w14:textId="77777777" w:rsidTr="009C2DCB">
        <w:tblPrEx>
          <w:tblLook w:val="01E0" w:firstRow="1" w:lastRow="1" w:firstColumn="1" w:lastColumn="1" w:noHBand="0" w:noVBand="0"/>
        </w:tblPrEx>
        <w:trPr>
          <w:trHeight w:val="187"/>
        </w:trPr>
        <w:tc>
          <w:tcPr>
            <w:tcW w:w="7054" w:type="dxa"/>
          </w:tcPr>
          <w:p w14:paraId="48816748" w14:textId="77777777" w:rsidR="004B3218" w:rsidRPr="003F6ECA" w:rsidRDefault="004B3218" w:rsidP="00C12543">
            <w:pPr>
              <w:pStyle w:val="BodyText2"/>
              <w:spacing w:before="60" w:after="60" w:line="240" w:lineRule="auto"/>
              <w:rPr>
                <w:rFonts w:ascii="Century Gothic" w:hAnsi="Century Gothic"/>
                <w:sz w:val="20"/>
                <w:szCs w:val="20"/>
              </w:rPr>
            </w:pPr>
            <w:r w:rsidRPr="003F6ECA">
              <w:rPr>
                <w:rFonts w:ascii="Century Gothic" w:hAnsi="Century Gothic"/>
                <w:sz w:val="20"/>
                <w:szCs w:val="20"/>
              </w:rPr>
              <w:t>Solutions focused problem solver</w:t>
            </w:r>
          </w:p>
        </w:tc>
        <w:tc>
          <w:tcPr>
            <w:tcW w:w="1134" w:type="dxa"/>
          </w:tcPr>
          <w:p w14:paraId="27640ABA" w14:textId="77777777" w:rsidR="004B3218" w:rsidRPr="003F6ECA" w:rsidRDefault="004B3218" w:rsidP="00C12543">
            <w:pPr>
              <w:jc w:val="center"/>
              <w:rPr>
                <w:sz w:val="20"/>
                <w:szCs w:val="20"/>
              </w:rPr>
            </w:pPr>
            <w:r w:rsidRPr="003F6ECA">
              <w:rPr>
                <w:sz w:val="20"/>
                <w:szCs w:val="20"/>
              </w:rPr>
              <w:t>E</w:t>
            </w:r>
          </w:p>
        </w:tc>
        <w:tc>
          <w:tcPr>
            <w:tcW w:w="1276" w:type="dxa"/>
          </w:tcPr>
          <w:p w14:paraId="43FC45AE" w14:textId="77777777" w:rsidR="004B3218" w:rsidRPr="003F6ECA" w:rsidRDefault="004B3218" w:rsidP="00C12543">
            <w:pPr>
              <w:jc w:val="center"/>
              <w:rPr>
                <w:sz w:val="20"/>
                <w:szCs w:val="20"/>
              </w:rPr>
            </w:pPr>
            <w:r w:rsidRPr="003F6ECA">
              <w:rPr>
                <w:sz w:val="20"/>
                <w:szCs w:val="20"/>
              </w:rPr>
              <w:t>I</w:t>
            </w:r>
          </w:p>
        </w:tc>
      </w:tr>
      <w:tr w:rsidR="004B3218" w:rsidRPr="003F6ECA" w14:paraId="67A3E657" w14:textId="77777777" w:rsidTr="009C2DCB">
        <w:tblPrEx>
          <w:tblLook w:val="01E0" w:firstRow="1" w:lastRow="1" w:firstColumn="1" w:lastColumn="1" w:noHBand="0" w:noVBand="0"/>
        </w:tblPrEx>
        <w:trPr>
          <w:trHeight w:val="584"/>
        </w:trPr>
        <w:tc>
          <w:tcPr>
            <w:tcW w:w="7054" w:type="dxa"/>
          </w:tcPr>
          <w:p w14:paraId="5B07E306" w14:textId="77777777" w:rsidR="004B3218" w:rsidRPr="003F6ECA" w:rsidRDefault="004B3218" w:rsidP="00C12543">
            <w:pPr>
              <w:pStyle w:val="BodyText2"/>
              <w:spacing w:before="60" w:after="60" w:line="240" w:lineRule="auto"/>
              <w:rPr>
                <w:rFonts w:ascii="Century Gothic" w:hAnsi="Century Gothic"/>
                <w:sz w:val="20"/>
                <w:szCs w:val="20"/>
              </w:rPr>
            </w:pPr>
            <w:r w:rsidRPr="003F6ECA">
              <w:rPr>
                <w:rFonts w:ascii="Century Gothic" w:hAnsi="Century Gothic"/>
                <w:sz w:val="20"/>
                <w:szCs w:val="20"/>
              </w:rPr>
              <w:lastRenderedPageBreak/>
              <w:t>Ability, willingness and commitment to role model North Yorkshire Hospice Care’s values and behaviours framework.</w:t>
            </w:r>
          </w:p>
        </w:tc>
        <w:tc>
          <w:tcPr>
            <w:tcW w:w="1134" w:type="dxa"/>
          </w:tcPr>
          <w:p w14:paraId="589D31D9" w14:textId="77777777" w:rsidR="004B3218" w:rsidRPr="003F6ECA" w:rsidRDefault="004B3218" w:rsidP="00C12543">
            <w:pPr>
              <w:jc w:val="center"/>
              <w:rPr>
                <w:sz w:val="20"/>
                <w:szCs w:val="20"/>
              </w:rPr>
            </w:pPr>
            <w:r w:rsidRPr="003F6ECA">
              <w:rPr>
                <w:sz w:val="20"/>
                <w:szCs w:val="20"/>
              </w:rPr>
              <w:t>E</w:t>
            </w:r>
          </w:p>
        </w:tc>
        <w:tc>
          <w:tcPr>
            <w:tcW w:w="1276" w:type="dxa"/>
          </w:tcPr>
          <w:p w14:paraId="218E356A" w14:textId="77777777" w:rsidR="004B3218" w:rsidRPr="003F6ECA" w:rsidRDefault="004B3218" w:rsidP="00C12543">
            <w:pPr>
              <w:jc w:val="center"/>
              <w:rPr>
                <w:sz w:val="20"/>
                <w:szCs w:val="20"/>
              </w:rPr>
            </w:pPr>
            <w:r w:rsidRPr="003F6ECA">
              <w:rPr>
                <w:sz w:val="20"/>
                <w:szCs w:val="20"/>
              </w:rPr>
              <w:t>I</w:t>
            </w:r>
          </w:p>
        </w:tc>
      </w:tr>
      <w:tr w:rsidR="004B3218" w:rsidRPr="003F6ECA" w14:paraId="74E2AD13" w14:textId="77777777" w:rsidTr="009C2DCB">
        <w:tblPrEx>
          <w:tblLook w:val="01E0" w:firstRow="1" w:lastRow="1" w:firstColumn="1" w:lastColumn="1" w:noHBand="0" w:noVBand="0"/>
        </w:tblPrEx>
        <w:trPr>
          <w:trHeight w:val="522"/>
        </w:trPr>
        <w:tc>
          <w:tcPr>
            <w:tcW w:w="7054" w:type="dxa"/>
          </w:tcPr>
          <w:p w14:paraId="15C898B6" w14:textId="77777777" w:rsidR="004B3218" w:rsidRPr="003F6ECA" w:rsidRDefault="004B3218" w:rsidP="00C12543">
            <w:pPr>
              <w:pStyle w:val="BodyText2"/>
              <w:spacing w:before="60" w:after="60" w:line="240" w:lineRule="auto"/>
              <w:rPr>
                <w:rFonts w:ascii="Century Gothic" w:hAnsi="Century Gothic"/>
                <w:sz w:val="20"/>
                <w:szCs w:val="20"/>
              </w:rPr>
            </w:pPr>
            <w:r w:rsidRPr="003F6ECA">
              <w:rPr>
                <w:rFonts w:ascii="Century Gothic" w:hAnsi="Century Gothic"/>
                <w:sz w:val="20"/>
                <w:szCs w:val="20"/>
              </w:rPr>
              <w:t>Willingness to travel across North Yorkshire and work flexibly to ensure that plans are delivered</w:t>
            </w:r>
          </w:p>
        </w:tc>
        <w:tc>
          <w:tcPr>
            <w:tcW w:w="1134" w:type="dxa"/>
          </w:tcPr>
          <w:p w14:paraId="4B973052" w14:textId="77777777" w:rsidR="004B3218" w:rsidRPr="003F6ECA" w:rsidRDefault="004B3218" w:rsidP="00C12543">
            <w:pPr>
              <w:jc w:val="center"/>
              <w:rPr>
                <w:sz w:val="20"/>
                <w:szCs w:val="20"/>
              </w:rPr>
            </w:pPr>
            <w:r w:rsidRPr="003F6ECA">
              <w:rPr>
                <w:sz w:val="20"/>
                <w:szCs w:val="20"/>
              </w:rPr>
              <w:t>E</w:t>
            </w:r>
          </w:p>
        </w:tc>
        <w:tc>
          <w:tcPr>
            <w:tcW w:w="1276" w:type="dxa"/>
          </w:tcPr>
          <w:p w14:paraId="02258818" w14:textId="77777777" w:rsidR="004B3218" w:rsidRPr="003F6ECA" w:rsidRDefault="004B3218" w:rsidP="00C12543">
            <w:pPr>
              <w:jc w:val="center"/>
              <w:rPr>
                <w:sz w:val="20"/>
                <w:szCs w:val="20"/>
              </w:rPr>
            </w:pPr>
            <w:r w:rsidRPr="003F6ECA">
              <w:rPr>
                <w:sz w:val="20"/>
                <w:szCs w:val="20"/>
              </w:rPr>
              <w:t>A</w:t>
            </w:r>
          </w:p>
        </w:tc>
      </w:tr>
      <w:tr w:rsidR="004B3218" w:rsidRPr="003F6ECA" w14:paraId="5BEA99E5" w14:textId="77777777" w:rsidTr="009C2DCB">
        <w:tblPrEx>
          <w:tblLook w:val="01E0" w:firstRow="1" w:lastRow="1" w:firstColumn="1" w:lastColumn="1" w:noHBand="0" w:noVBand="0"/>
        </w:tblPrEx>
        <w:trPr>
          <w:trHeight w:val="728"/>
        </w:trPr>
        <w:tc>
          <w:tcPr>
            <w:tcW w:w="7054" w:type="dxa"/>
            <w:tcBorders>
              <w:top w:val="single" w:sz="4" w:space="0" w:color="auto"/>
              <w:left w:val="single" w:sz="4" w:space="0" w:color="auto"/>
              <w:bottom w:val="single" w:sz="4" w:space="0" w:color="auto"/>
              <w:right w:val="single" w:sz="4" w:space="0" w:color="auto"/>
            </w:tcBorders>
          </w:tcPr>
          <w:p w14:paraId="3716A020" w14:textId="77777777" w:rsidR="004B3218" w:rsidRPr="003F6ECA" w:rsidRDefault="004B3218" w:rsidP="00C12543">
            <w:pPr>
              <w:pStyle w:val="BodyText2"/>
              <w:spacing w:after="0" w:line="240" w:lineRule="auto"/>
              <w:rPr>
                <w:rFonts w:ascii="Century Gothic" w:hAnsi="Century Gothic"/>
                <w:sz w:val="20"/>
                <w:szCs w:val="20"/>
              </w:rPr>
            </w:pPr>
            <w:r w:rsidRPr="003F6ECA">
              <w:rPr>
                <w:rFonts w:ascii="Century Gothic" w:hAnsi="Century Gothic"/>
                <w:sz w:val="20"/>
                <w:szCs w:val="20"/>
              </w:rPr>
              <w:t>Is responsive, innovative and seeks out opportunities to create effective change. Reviews ways of working, including seeking and providing feedback to improve performance.</w:t>
            </w:r>
          </w:p>
        </w:tc>
        <w:tc>
          <w:tcPr>
            <w:tcW w:w="1134" w:type="dxa"/>
            <w:tcBorders>
              <w:top w:val="single" w:sz="4" w:space="0" w:color="auto"/>
              <w:left w:val="single" w:sz="4" w:space="0" w:color="auto"/>
              <w:bottom w:val="single" w:sz="4" w:space="0" w:color="auto"/>
              <w:right w:val="single" w:sz="4" w:space="0" w:color="auto"/>
            </w:tcBorders>
          </w:tcPr>
          <w:p w14:paraId="7A09BD85" w14:textId="77777777" w:rsidR="004B3218" w:rsidRPr="003F6ECA" w:rsidRDefault="004B3218" w:rsidP="00C12543">
            <w:pPr>
              <w:jc w:val="center"/>
              <w:rPr>
                <w:sz w:val="20"/>
                <w:szCs w:val="20"/>
              </w:rPr>
            </w:pPr>
            <w:r w:rsidRPr="003F6ECA">
              <w:rPr>
                <w:sz w:val="20"/>
                <w:szCs w:val="20"/>
              </w:rPr>
              <w:t>E</w:t>
            </w:r>
          </w:p>
        </w:tc>
        <w:tc>
          <w:tcPr>
            <w:tcW w:w="1276" w:type="dxa"/>
            <w:tcBorders>
              <w:top w:val="single" w:sz="4" w:space="0" w:color="auto"/>
              <w:left w:val="single" w:sz="4" w:space="0" w:color="auto"/>
              <w:bottom w:val="single" w:sz="4" w:space="0" w:color="auto"/>
              <w:right w:val="single" w:sz="4" w:space="0" w:color="auto"/>
            </w:tcBorders>
          </w:tcPr>
          <w:p w14:paraId="62B8859C" w14:textId="77777777" w:rsidR="004B3218" w:rsidRPr="003F6ECA" w:rsidRDefault="004B3218" w:rsidP="00C12543">
            <w:pPr>
              <w:jc w:val="center"/>
              <w:rPr>
                <w:sz w:val="20"/>
                <w:szCs w:val="20"/>
              </w:rPr>
            </w:pPr>
            <w:r w:rsidRPr="003F6ECA">
              <w:rPr>
                <w:sz w:val="20"/>
                <w:szCs w:val="20"/>
              </w:rPr>
              <w:t>I</w:t>
            </w:r>
          </w:p>
        </w:tc>
      </w:tr>
      <w:tr w:rsidR="004B3218" w:rsidRPr="003F6ECA" w14:paraId="7B73707E" w14:textId="77777777" w:rsidTr="009C2DCB">
        <w:tblPrEx>
          <w:tblLook w:val="01E0" w:firstRow="1" w:lastRow="1" w:firstColumn="1" w:lastColumn="1" w:noHBand="0" w:noVBand="0"/>
        </w:tblPrEx>
        <w:trPr>
          <w:trHeight w:val="468"/>
        </w:trPr>
        <w:tc>
          <w:tcPr>
            <w:tcW w:w="7054" w:type="dxa"/>
            <w:tcBorders>
              <w:top w:val="single" w:sz="4" w:space="0" w:color="auto"/>
              <w:left w:val="single" w:sz="4" w:space="0" w:color="auto"/>
              <w:bottom w:val="single" w:sz="4" w:space="0" w:color="auto"/>
              <w:right w:val="single" w:sz="4" w:space="0" w:color="auto"/>
            </w:tcBorders>
          </w:tcPr>
          <w:p w14:paraId="521ED96E" w14:textId="77777777" w:rsidR="004B3218" w:rsidRPr="003F6ECA" w:rsidRDefault="004B3218" w:rsidP="00C12543">
            <w:pPr>
              <w:pStyle w:val="BodyText2"/>
              <w:spacing w:after="0" w:line="240" w:lineRule="auto"/>
              <w:rPr>
                <w:rFonts w:ascii="Century Gothic" w:hAnsi="Century Gothic"/>
                <w:sz w:val="20"/>
                <w:szCs w:val="20"/>
              </w:rPr>
            </w:pPr>
            <w:r w:rsidRPr="003F6ECA">
              <w:rPr>
                <w:rFonts w:ascii="Century Gothic" w:hAnsi="Century Gothic"/>
                <w:sz w:val="20"/>
                <w:szCs w:val="20"/>
              </w:rPr>
              <w:t>Treats all individuals with respect and ensures equality of opportunity and inclusion for all.</w:t>
            </w:r>
          </w:p>
        </w:tc>
        <w:tc>
          <w:tcPr>
            <w:tcW w:w="1134" w:type="dxa"/>
            <w:tcBorders>
              <w:top w:val="single" w:sz="4" w:space="0" w:color="auto"/>
              <w:left w:val="single" w:sz="4" w:space="0" w:color="auto"/>
              <w:bottom w:val="single" w:sz="4" w:space="0" w:color="auto"/>
              <w:right w:val="single" w:sz="4" w:space="0" w:color="auto"/>
            </w:tcBorders>
          </w:tcPr>
          <w:p w14:paraId="048838BE" w14:textId="77777777" w:rsidR="004B3218" w:rsidRPr="003F6ECA" w:rsidRDefault="004B3218" w:rsidP="00C12543">
            <w:pPr>
              <w:jc w:val="center"/>
              <w:rPr>
                <w:sz w:val="20"/>
                <w:szCs w:val="20"/>
              </w:rPr>
            </w:pPr>
            <w:r w:rsidRPr="003F6ECA">
              <w:rPr>
                <w:sz w:val="20"/>
                <w:szCs w:val="20"/>
              </w:rPr>
              <w:t>E</w:t>
            </w:r>
          </w:p>
        </w:tc>
        <w:tc>
          <w:tcPr>
            <w:tcW w:w="1276" w:type="dxa"/>
            <w:tcBorders>
              <w:top w:val="single" w:sz="4" w:space="0" w:color="auto"/>
              <w:left w:val="single" w:sz="4" w:space="0" w:color="auto"/>
              <w:bottom w:val="single" w:sz="4" w:space="0" w:color="auto"/>
              <w:right w:val="single" w:sz="4" w:space="0" w:color="auto"/>
            </w:tcBorders>
          </w:tcPr>
          <w:p w14:paraId="78F57416" w14:textId="77777777" w:rsidR="004B3218" w:rsidRPr="003F6ECA" w:rsidRDefault="004B3218" w:rsidP="00C12543">
            <w:pPr>
              <w:jc w:val="center"/>
              <w:rPr>
                <w:sz w:val="20"/>
                <w:szCs w:val="20"/>
              </w:rPr>
            </w:pPr>
            <w:r w:rsidRPr="003F6ECA">
              <w:rPr>
                <w:sz w:val="20"/>
                <w:szCs w:val="20"/>
              </w:rPr>
              <w:t>A/I</w:t>
            </w:r>
          </w:p>
        </w:tc>
      </w:tr>
      <w:tr w:rsidR="004B3218" w:rsidRPr="003F6ECA" w14:paraId="370D1D17" w14:textId="77777777" w:rsidTr="009C2DCB">
        <w:tblPrEx>
          <w:tblLook w:val="01E0" w:firstRow="1" w:lastRow="1" w:firstColumn="1" w:lastColumn="1" w:noHBand="0" w:noVBand="0"/>
        </w:tblPrEx>
        <w:trPr>
          <w:trHeight w:val="132"/>
        </w:trPr>
        <w:tc>
          <w:tcPr>
            <w:tcW w:w="7054" w:type="dxa"/>
            <w:tcBorders>
              <w:top w:val="single" w:sz="4" w:space="0" w:color="auto"/>
              <w:left w:val="single" w:sz="4" w:space="0" w:color="auto"/>
              <w:bottom w:val="single" w:sz="4" w:space="0" w:color="auto"/>
              <w:right w:val="single" w:sz="4" w:space="0" w:color="auto"/>
            </w:tcBorders>
          </w:tcPr>
          <w:p w14:paraId="16AF7F65" w14:textId="77777777" w:rsidR="004B3218" w:rsidRPr="003F6ECA" w:rsidRDefault="004B3218" w:rsidP="00C12543">
            <w:pPr>
              <w:pStyle w:val="BodyText2"/>
              <w:spacing w:after="0" w:line="240" w:lineRule="auto"/>
              <w:rPr>
                <w:rFonts w:ascii="Century Gothic" w:hAnsi="Century Gothic"/>
                <w:sz w:val="20"/>
                <w:szCs w:val="20"/>
              </w:rPr>
            </w:pPr>
            <w:r w:rsidRPr="003F6ECA">
              <w:rPr>
                <w:rFonts w:ascii="Century Gothic" w:hAnsi="Century Gothic" w:cs="Tahoma"/>
                <w:sz w:val="20"/>
                <w:szCs w:val="20"/>
              </w:rPr>
              <w:t xml:space="preserve">Full understanding of and strong commitment to confidentiality </w:t>
            </w:r>
          </w:p>
        </w:tc>
        <w:tc>
          <w:tcPr>
            <w:tcW w:w="1134" w:type="dxa"/>
            <w:tcBorders>
              <w:top w:val="single" w:sz="4" w:space="0" w:color="auto"/>
              <w:left w:val="single" w:sz="4" w:space="0" w:color="auto"/>
              <w:bottom w:val="single" w:sz="4" w:space="0" w:color="auto"/>
              <w:right w:val="single" w:sz="4" w:space="0" w:color="auto"/>
            </w:tcBorders>
          </w:tcPr>
          <w:p w14:paraId="65B715A3" w14:textId="77777777" w:rsidR="004B3218" w:rsidRPr="003F6ECA" w:rsidRDefault="004B3218" w:rsidP="00C12543">
            <w:pPr>
              <w:jc w:val="center"/>
              <w:rPr>
                <w:sz w:val="20"/>
                <w:szCs w:val="20"/>
              </w:rPr>
            </w:pPr>
            <w:r w:rsidRPr="003F6ECA">
              <w:rPr>
                <w:sz w:val="20"/>
                <w:szCs w:val="20"/>
              </w:rPr>
              <w:t>E</w:t>
            </w:r>
          </w:p>
        </w:tc>
        <w:tc>
          <w:tcPr>
            <w:tcW w:w="1276" w:type="dxa"/>
            <w:tcBorders>
              <w:top w:val="single" w:sz="4" w:space="0" w:color="auto"/>
              <w:left w:val="single" w:sz="4" w:space="0" w:color="auto"/>
              <w:bottom w:val="single" w:sz="4" w:space="0" w:color="auto"/>
              <w:right w:val="single" w:sz="4" w:space="0" w:color="auto"/>
            </w:tcBorders>
          </w:tcPr>
          <w:p w14:paraId="3BC60726" w14:textId="77777777" w:rsidR="004B3218" w:rsidRPr="003F6ECA" w:rsidRDefault="004B3218" w:rsidP="00C12543">
            <w:pPr>
              <w:jc w:val="center"/>
              <w:rPr>
                <w:sz w:val="20"/>
                <w:szCs w:val="20"/>
              </w:rPr>
            </w:pPr>
            <w:r w:rsidRPr="003F6ECA">
              <w:rPr>
                <w:sz w:val="20"/>
                <w:szCs w:val="20"/>
              </w:rPr>
              <w:t>A/I</w:t>
            </w:r>
          </w:p>
        </w:tc>
      </w:tr>
    </w:tbl>
    <w:p w14:paraId="311A4B8D" w14:textId="77777777" w:rsidR="003F2B0F" w:rsidRDefault="003F2B0F" w:rsidP="00AB6DB4">
      <w:pPr>
        <w:spacing w:line="276" w:lineRule="auto"/>
        <w:rPr>
          <w:lang w:val="en-US"/>
        </w:rPr>
      </w:pPr>
    </w:p>
    <w:p w14:paraId="6D4ABCC0" w14:textId="77777777" w:rsidR="00707077" w:rsidRDefault="00707077" w:rsidP="00AB6DB4">
      <w:pPr>
        <w:spacing w:line="276" w:lineRule="auto"/>
        <w:rPr>
          <w:lang w:val="en-US"/>
        </w:rPr>
      </w:pPr>
    </w:p>
    <w:p w14:paraId="7EFB701B" w14:textId="77777777" w:rsidR="00BD3E21" w:rsidRDefault="00BD3E21" w:rsidP="00AB6DB4">
      <w:pPr>
        <w:spacing w:line="276" w:lineRule="auto"/>
        <w:rPr>
          <w:lang w:val="en-US"/>
        </w:rPr>
      </w:pPr>
    </w:p>
    <w:p w14:paraId="5E5DC29C" w14:textId="77777777" w:rsidR="00BD3E21" w:rsidRDefault="00BD3E21" w:rsidP="00AB6DB4">
      <w:pPr>
        <w:spacing w:line="276" w:lineRule="auto"/>
        <w:rPr>
          <w:lang w:val="en-US"/>
        </w:rPr>
      </w:pPr>
    </w:p>
    <w:p w14:paraId="57A1F413" w14:textId="77777777" w:rsidR="00AB6DB4" w:rsidRDefault="00AB6DB4" w:rsidP="00AB6DB4">
      <w:pPr>
        <w:spacing w:line="276" w:lineRule="auto"/>
        <w:rPr>
          <w:lang w:val="en-US"/>
        </w:rPr>
      </w:pPr>
    </w:p>
    <w:p w14:paraId="3324BFB3" w14:textId="54C17124" w:rsidR="00AB6DB4" w:rsidRPr="00AB6DB4" w:rsidRDefault="00AB6DB4" w:rsidP="00AB6DB4">
      <w:pPr>
        <w:spacing w:line="276" w:lineRule="auto"/>
        <w:rPr>
          <w:lang w:val="en-US"/>
        </w:rPr>
      </w:pPr>
    </w:p>
    <w:sectPr w:rsidR="00AB6DB4" w:rsidRPr="00AB6DB4" w:rsidSect="00F5223D">
      <w:footerReference w:type="default" r:id="rId10"/>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2BAA6" w14:textId="77777777" w:rsidR="006E3783" w:rsidRDefault="006E3783" w:rsidP="00C12543">
      <w:r>
        <w:separator/>
      </w:r>
    </w:p>
  </w:endnote>
  <w:endnote w:type="continuationSeparator" w:id="0">
    <w:p w14:paraId="5F4B6D28" w14:textId="77777777" w:rsidR="006E3783" w:rsidRDefault="006E3783" w:rsidP="00C1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8037513"/>
      <w:docPartObj>
        <w:docPartGallery w:val="Page Numbers (Bottom of Page)"/>
        <w:docPartUnique/>
      </w:docPartObj>
    </w:sdtPr>
    <w:sdtEndPr/>
    <w:sdtContent>
      <w:sdt>
        <w:sdtPr>
          <w:id w:val="-1769616900"/>
          <w:docPartObj>
            <w:docPartGallery w:val="Page Numbers (Top of Page)"/>
            <w:docPartUnique/>
          </w:docPartObj>
        </w:sdtPr>
        <w:sdtEndPr/>
        <w:sdtContent>
          <w:p w14:paraId="5675720D" w14:textId="272A9E24" w:rsidR="00C12543" w:rsidRDefault="00C12543">
            <w:pPr>
              <w:pStyle w:val="Footer"/>
              <w:jc w:val="right"/>
            </w:pPr>
            <w:r w:rsidRPr="00C12543">
              <w:rPr>
                <w:sz w:val="16"/>
                <w:szCs w:val="16"/>
              </w:rPr>
              <w:t>Head of Fundraising</w:t>
            </w:r>
            <w:r w:rsidR="0002556A">
              <w:rPr>
                <w:sz w:val="16"/>
                <w:szCs w:val="16"/>
              </w:rPr>
              <w:t xml:space="preserve"> &amp; Marketing</w:t>
            </w:r>
            <w:r w:rsidRPr="00C12543">
              <w:rPr>
                <w:sz w:val="16"/>
                <w:szCs w:val="16"/>
              </w:rPr>
              <w:t xml:space="preserve"> Job Description   </w:t>
            </w:r>
            <w:r w:rsidR="002402AB">
              <w:rPr>
                <w:sz w:val="16"/>
                <w:szCs w:val="16"/>
              </w:rPr>
              <w:t>September 2025</w:t>
            </w:r>
            <w:r w:rsidRPr="00C12543">
              <w:rPr>
                <w:sz w:val="16"/>
                <w:szCs w:val="16"/>
              </w:rPr>
              <w:t xml:space="preserve">   Page </w:t>
            </w:r>
            <w:r w:rsidRPr="00C12543">
              <w:rPr>
                <w:b/>
                <w:bCs/>
                <w:sz w:val="16"/>
                <w:szCs w:val="16"/>
              </w:rPr>
              <w:fldChar w:fldCharType="begin"/>
            </w:r>
            <w:r w:rsidRPr="00C12543">
              <w:rPr>
                <w:b/>
                <w:bCs/>
                <w:sz w:val="16"/>
                <w:szCs w:val="16"/>
              </w:rPr>
              <w:instrText xml:space="preserve"> PAGE </w:instrText>
            </w:r>
            <w:r w:rsidRPr="00C12543">
              <w:rPr>
                <w:b/>
                <w:bCs/>
                <w:sz w:val="16"/>
                <w:szCs w:val="16"/>
              </w:rPr>
              <w:fldChar w:fldCharType="separate"/>
            </w:r>
            <w:r w:rsidRPr="00C12543">
              <w:rPr>
                <w:b/>
                <w:bCs/>
                <w:noProof/>
                <w:sz w:val="16"/>
                <w:szCs w:val="16"/>
              </w:rPr>
              <w:t>2</w:t>
            </w:r>
            <w:r w:rsidRPr="00C12543">
              <w:rPr>
                <w:b/>
                <w:bCs/>
                <w:sz w:val="16"/>
                <w:szCs w:val="16"/>
              </w:rPr>
              <w:fldChar w:fldCharType="end"/>
            </w:r>
            <w:r w:rsidRPr="00C12543">
              <w:rPr>
                <w:sz w:val="16"/>
                <w:szCs w:val="16"/>
              </w:rPr>
              <w:t xml:space="preserve"> of </w:t>
            </w:r>
            <w:r w:rsidRPr="00C12543">
              <w:rPr>
                <w:b/>
                <w:bCs/>
                <w:sz w:val="16"/>
                <w:szCs w:val="16"/>
              </w:rPr>
              <w:fldChar w:fldCharType="begin"/>
            </w:r>
            <w:r w:rsidRPr="00C12543">
              <w:rPr>
                <w:b/>
                <w:bCs/>
                <w:sz w:val="16"/>
                <w:szCs w:val="16"/>
              </w:rPr>
              <w:instrText xml:space="preserve"> NUMPAGES  </w:instrText>
            </w:r>
            <w:r w:rsidRPr="00C12543">
              <w:rPr>
                <w:b/>
                <w:bCs/>
                <w:sz w:val="16"/>
                <w:szCs w:val="16"/>
              </w:rPr>
              <w:fldChar w:fldCharType="separate"/>
            </w:r>
            <w:r w:rsidRPr="00C12543">
              <w:rPr>
                <w:b/>
                <w:bCs/>
                <w:noProof/>
                <w:sz w:val="16"/>
                <w:szCs w:val="16"/>
              </w:rPr>
              <w:t>2</w:t>
            </w:r>
            <w:r w:rsidRPr="00C12543">
              <w:rPr>
                <w:b/>
                <w:bCs/>
                <w:sz w:val="16"/>
                <w:szCs w:val="16"/>
              </w:rPr>
              <w:fldChar w:fldCharType="end"/>
            </w:r>
          </w:p>
        </w:sdtContent>
      </w:sdt>
    </w:sdtContent>
  </w:sdt>
  <w:p w14:paraId="257A4F6A" w14:textId="77777777" w:rsidR="00C12543" w:rsidRDefault="00C12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49D62" w14:textId="77777777" w:rsidR="006E3783" w:rsidRDefault="006E3783" w:rsidP="00C12543">
      <w:r>
        <w:separator/>
      </w:r>
    </w:p>
  </w:footnote>
  <w:footnote w:type="continuationSeparator" w:id="0">
    <w:p w14:paraId="6C2839A6" w14:textId="77777777" w:rsidR="006E3783" w:rsidRDefault="006E3783" w:rsidP="00C12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C2230"/>
    <w:multiLevelType w:val="hybridMultilevel"/>
    <w:tmpl w:val="87C41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C25F62"/>
    <w:multiLevelType w:val="hybridMultilevel"/>
    <w:tmpl w:val="135C16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1C6786"/>
    <w:multiLevelType w:val="multilevel"/>
    <w:tmpl w:val="9B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5C3BB3"/>
    <w:multiLevelType w:val="multilevel"/>
    <w:tmpl w:val="F9EC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E47B0"/>
    <w:multiLevelType w:val="hybridMultilevel"/>
    <w:tmpl w:val="22E61F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2196C62"/>
    <w:multiLevelType w:val="hybridMultilevel"/>
    <w:tmpl w:val="63AE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725259">
    <w:abstractNumId w:val="2"/>
  </w:num>
  <w:num w:numId="2" w16cid:durableId="1424453546">
    <w:abstractNumId w:val="1"/>
  </w:num>
  <w:num w:numId="3" w16cid:durableId="789667260">
    <w:abstractNumId w:val="5"/>
  </w:num>
  <w:num w:numId="4" w16cid:durableId="653219261">
    <w:abstractNumId w:val="4"/>
  </w:num>
  <w:num w:numId="5" w16cid:durableId="1737316641">
    <w:abstractNumId w:val="0"/>
  </w:num>
  <w:num w:numId="6" w16cid:durableId="11898750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na Hedges">
    <w15:presenceInfo w15:providerId="AD" w15:userId="S-1-5-21-1202660629-515967899-725345543-6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B4"/>
    <w:rsid w:val="0002556A"/>
    <w:rsid w:val="000A7F06"/>
    <w:rsid w:val="00117506"/>
    <w:rsid w:val="0018608D"/>
    <w:rsid w:val="001B4DE1"/>
    <w:rsid w:val="001D0CAE"/>
    <w:rsid w:val="001D76B9"/>
    <w:rsid w:val="0023760C"/>
    <w:rsid w:val="002402AB"/>
    <w:rsid w:val="002720E6"/>
    <w:rsid w:val="00286D64"/>
    <w:rsid w:val="00290CD7"/>
    <w:rsid w:val="002A00AB"/>
    <w:rsid w:val="002F641D"/>
    <w:rsid w:val="003371BE"/>
    <w:rsid w:val="003A3BFA"/>
    <w:rsid w:val="003B00E2"/>
    <w:rsid w:val="003E0F92"/>
    <w:rsid w:val="003F2B0F"/>
    <w:rsid w:val="003F663D"/>
    <w:rsid w:val="004472EC"/>
    <w:rsid w:val="00481899"/>
    <w:rsid w:val="004B3218"/>
    <w:rsid w:val="00506841"/>
    <w:rsid w:val="005A4C07"/>
    <w:rsid w:val="005D0BD5"/>
    <w:rsid w:val="005E7464"/>
    <w:rsid w:val="006064B8"/>
    <w:rsid w:val="00625B87"/>
    <w:rsid w:val="006542E9"/>
    <w:rsid w:val="006E3783"/>
    <w:rsid w:val="00707077"/>
    <w:rsid w:val="00710C7A"/>
    <w:rsid w:val="00740C56"/>
    <w:rsid w:val="00821B95"/>
    <w:rsid w:val="00952003"/>
    <w:rsid w:val="00981ABA"/>
    <w:rsid w:val="00993C52"/>
    <w:rsid w:val="009B235D"/>
    <w:rsid w:val="00A14E44"/>
    <w:rsid w:val="00A551F8"/>
    <w:rsid w:val="00A82B3B"/>
    <w:rsid w:val="00A92848"/>
    <w:rsid w:val="00AB6DB4"/>
    <w:rsid w:val="00AC4CE5"/>
    <w:rsid w:val="00AD2D3D"/>
    <w:rsid w:val="00B10D45"/>
    <w:rsid w:val="00B271F6"/>
    <w:rsid w:val="00B31B24"/>
    <w:rsid w:val="00BC5F72"/>
    <w:rsid w:val="00BD3E21"/>
    <w:rsid w:val="00C12543"/>
    <w:rsid w:val="00CD2B77"/>
    <w:rsid w:val="00D01AB8"/>
    <w:rsid w:val="00D44F29"/>
    <w:rsid w:val="00EC7927"/>
    <w:rsid w:val="00F5223D"/>
    <w:rsid w:val="00FA482F"/>
    <w:rsid w:val="00FC5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D770"/>
  <w15:chartTrackingRefBased/>
  <w15:docId w15:val="{885FD753-326F-4EDF-8F9B-3ADBD21A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DB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B6DB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B6DB4"/>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B6DB4"/>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6DB4"/>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AB6DB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6DB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6DB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6DB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DB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B6DB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B6DB4"/>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B6DB4"/>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AB6DB4"/>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AB6D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6D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6D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6DB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6D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D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DB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D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B6D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6DB4"/>
    <w:rPr>
      <w:i/>
      <w:iCs/>
      <w:color w:val="404040" w:themeColor="text1" w:themeTint="BF"/>
    </w:rPr>
  </w:style>
  <w:style w:type="paragraph" w:styleId="ListParagraph">
    <w:name w:val="List Paragraph"/>
    <w:basedOn w:val="Normal"/>
    <w:uiPriority w:val="34"/>
    <w:qFormat/>
    <w:rsid w:val="00AB6DB4"/>
    <w:pPr>
      <w:ind w:left="720"/>
      <w:contextualSpacing/>
    </w:pPr>
  </w:style>
  <w:style w:type="character" w:styleId="IntenseEmphasis">
    <w:name w:val="Intense Emphasis"/>
    <w:basedOn w:val="DefaultParagraphFont"/>
    <w:uiPriority w:val="21"/>
    <w:qFormat/>
    <w:rsid w:val="00AB6DB4"/>
    <w:rPr>
      <w:i/>
      <w:iCs/>
      <w:color w:val="365F91" w:themeColor="accent1" w:themeShade="BF"/>
    </w:rPr>
  </w:style>
  <w:style w:type="paragraph" w:styleId="IntenseQuote">
    <w:name w:val="Intense Quote"/>
    <w:basedOn w:val="Normal"/>
    <w:next w:val="Normal"/>
    <w:link w:val="IntenseQuoteChar"/>
    <w:uiPriority w:val="30"/>
    <w:qFormat/>
    <w:rsid w:val="00AB6DB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B6DB4"/>
    <w:rPr>
      <w:i/>
      <w:iCs/>
      <w:color w:val="365F91" w:themeColor="accent1" w:themeShade="BF"/>
    </w:rPr>
  </w:style>
  <w:style w:type="character" w:styleId="IntenseReference">
    <w:name w:val="Intense Reference"/>
    <w:basedOn w:val="DefaultParagraphFont"/>
    <w:uiPriority w:val="32"/>
    <w:qFormat/>
    <w:rsid w:val="00AB6DB4"/>
    <w:rPr>
      <w:b/>
      <w:bCs/>
      <w:smallCaps/>
      <w:color w:val="365F91" w:themeColor="accent1" w:themeShade="BF"/>
      <w:spacing w:val="5"/>
    </w:rPr>
  </w:style>
  <w:style w:type="paragraph" w:styleId="BodyText2">
    <w:name w:val="Body Text 2"/>
    <w:basedOn w:val="Normal"/>
    <w:link w:val="BodyText2Char"/>
    <w:rsid w:val="005E7464"/>
    <w:pPr>
      <w:spacing w:after="120" w:line="480" w:lineRule="auto"/>
    </w:pPr>
    <w:rPr>
      <w:rFonts w:ascii="Arial" w:eastAsia="Times New Roman" w:hAnsi="Arial" w:cs="Times New Roman"/>
      <w:kern w:val="0"/>
      <w:sz w:val="24"/>
      <w:szCs w:val="24"/>
      <w:lang w:val="en-US"/>
      <w14:ligatures w14:val="none"/>
    </w:rPr>
  </w:style>
  <w:style w:type="character" w:customStyle="1" w:styleId="BodyText2Char">
    <w:name w:val="Body Text 2 Char"/>
    <w:basedOn w:val="DefaultParagraphFont"/>
    <w:link w:val="BodyText2"/>
    <w:rsid w:val="005E7464"/>
    <w:rPr>
      <w:rFonts w:ascii="Arial" w:eastAsia="Times New Roman" w:hAnsi="Arial" w:cs="Times New Roman"/>
      <w:kern w:val="0"/>
      <w:sz w:val="24"/>
      <w:szCs w:val="24"/>
      <w:lang w:val="en-US"/>
      <w14:ligatures w14:val="none"/>
    </w:rPr>
  </w:style>
  <w:style w:type="paragraph" w:styleId="Header">
    <w:name w:val="header"/>
    <w:basedOn w:val="Normal"/>
    <w:link w:val="HeaderChar"/>
    <w:unhideWhenUsed/>
    <w:rsid w:val="00C12543"/>
    <w:pPr>
      <w:tabs>
        <w:tab w:val="center" w:pos="4513"/>
        <w:tab w:val="right" w:pos="9026"/>
      </w:tabs>
    </w:pPr>
  </w:style>
  <w:style w:type="character" w:customStyle="1" w:styleId="HeaderChar">
    <w:name w:val="Header Char"/>
    <w:basedOn w:val="DefaultParagraphFont"/>
    <w:link w:val="Header"/>
    <w:uiPriority w:val="99"/>
    <w:rsid w:val="00C12543"/>
  </w:style>
  <w:style w:type="paragraph" w:styleId="Footer">
    <w:name w:val="footer"/>
    <w:basedOn w:val="Normal"/>
    <w:link w:val="FooterChar"/>
    <w:uiPriority w:val="99"/>
    <w:unhideWhenUsed/>
    <w:rsid w:val="00C12543"/>
    <w:pPr>
      <w:tabs>
        <w:tab w:val="center" w:pos="4513"/>
        <w:tab w:val="right" w:pos="9026"/>
      </w:tabs>
    </w:pPr>
  </w:style>
  <w:style w:type="character" w:customStyle="1" w:styleId="FooterChar">
    <w:name w:val="Footer Char"/>
    <w:basedOn w:val="DefaultParagraphFont"/>
    <w:link w:val="Footer"/>
    <w:uiPriority w:val="99"/>
    <w:rsid w:val="00C12543"/>
  </w:style>
  <w:style w:type="paragraph" w:styleId="Revision">
    <w:name w:val="Revision"/>
    <w:hidden/>
    <w:uiPriority w:val="99"/>
    <w:semiHidden/>
    <w:rsid w:val="00447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50432">
      <w:bodyDiv w:val="1"/>
      <w:marLeft w:val="0"/>
      <w:marRight w:val="0"/>
      <w:marTop w:val="0"/>
      <w:marBottom w:val="0"/>
      <w:divBdr>
        <w:top w:val="none" w:sz="0" w:space="0" w:color="auto"/>
        <w:left w:val="none" w:sz="0" w:space="0" w:color="auto"/>
        <w:bottom w:val="none" w:sz="0" w:space="0" w:color="auto"/>
        <w:right w:val="none" w:sz="0" w:space="0" w:color="auto"/>
      </w:divBdr>
    </w:div>
    <w:div w:id="4379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Hedges</dc:creator>
  <cp:keywords/>
  <dc:description/>
  <cp:lastModifiedBy>Laura Delaney</cp:lastModifiedBy>
  <cp:revision>5</cp:revision>
  <dcterms:created xsi:type="dcterms:W3CDTF">2024-04-16T09:50:00Z</dcterms:created>
  <dcterms:modified xsi:type="dcterms:W3CDTF">2025-09-18T12:01:00Z</dcterms:modified>
</cp:coreProperties>
</file>