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B6EB" w14:textId="77777777" w:rsidR="00366709" w:rsidRDefault="00286E13" w:rsidP="00366709">
      <w:pPr>
        <w:pStyle w:val="DefaultText"/>
        <w:ind w:left="2160" w:hanging="2160"/>
        <w:rPr>
          <w:b/>
          <w:color w:val="FF0000"/>
        </w:rPr>
      </w:pPr>
      <w:r w:rsidRPr="006A0138">
        <w:rPr>
          <w:b/>
          <w:color w:val="FF0000"/>
        </w:rPr>
        <w:t xml:space="preserve">     </w:t>
      </w:r>
    </w:p>
    <w:p w14:paraId="4239240C" w14:textId="77777777" w:rsidR="00366709" w:rsidRPr="00473DAA" w:rsidRDefault="00286E13" w:rsidP="00366709">
      <w:pPr>
        <w:pStyle w:val="DefaultText"/>
        <w:ind w:left="2160" w:hanging="2160"/>
        <w:rPr>
          <w:rFonts w:ascii="Century Gothic" w:hAnsi="Century Gothic" w:cs="Tahoma"/>
          <w:b/>
          <w:szCs w:val="24"/>
          <w:u w:val="single"/>
        </w:rPr>
      </w:pPr>
      <w:del w:id="0" w:author="Nicola Lyons" w:date="2025-02-11T15:54:00Z">
        <w:r w:rsidRPr="006A0138" w:rsidDel="005B4E06">
          <w:rPr>
            <w:b/>
            <w:color w:val="FF0000"/>
          </w:rPr>
          <w:delText xml:space="preserve"> </w:delText>
        </w:r>
      </w:del>
      <w:r w:rsidR="00366709">
        <w:rPr>
          <w:rFonts w:ascii="Century Gothic" w:hAnsi="Century Gothic" w:cs="Tahoma"/>
          <w:b/>
          <w:noProof/>
          <w:szCs w:val="24"/>
        </w:rPr>
        <w:t xml:space="preserve">Just’B’ Adult Volunteer Assessment Worker </w:t>
      </w:r>
    </w:p>
    <w:p w14:paraId="2528AF8F" w14:textId="77777777" w:rsidR="00366709" w:rsidRDefault="00366709" w:rsidP="00366709">
      <w:pPr>
        <w:jc w:val="both"/>
        <w:rPr>
          <w:rFonts w:ascii="Century Gothic" w:hAnsi="Century Gothic"/>
          <w:b/>
        </w:rPr>
      </w:pPr>
    </w:p>
    <w:p w14:paraId="24E3DA91" w14:textId="77777777" w:rsidR="00366709" w:rsidRDefault="00366709" w:rsidP="0036670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Role</w:t>
      </w:r>
      <w:r w:rsidRPr="007307F5">
        <w:rPr>
          <w:rFonts w:ascii="Century Gothic" w:hAnsi="Century Gothic"/>
          <w:b/>
        </w:rPr>
        <w:t xml:space="preserve"> Description  </w:t>
      </w:r>
    </w:p>
    <w:p w14:paraId="5444A971" w14:textId="77777777" w:rsidR="00366709" w:rsidRPr="000537F4" w:rsidRDefault="00366709" w:rsidP="00366709">
      <w:pPr>
        <w:rPr>
          <w:rFonts w:ascii="Century Gothic" w:hAnsi="Century Gothic" w:cs="Lucida Sans Unicode"/>
          <w:b/>
        </w:rPr>
      </w:pPr>
    </w:p>
    <w:p w14:paraId="692539CD" w14:textId="77777777" w:rsidR="00366709" w:rsidRPr="000537F4" w:rsidRDefault="00366709" w:rsidP="00366709">
      <w:pPr>
        <w:rPr>
          <w:rFonts w:ascii="Century Gothic" w:hAnsi="Century Gothic" w:cs="Lucida Sans Unicode"/>
          <w:b/>
        </w:rPr>
      </w:pPr>
      <w:r w:rsidRPr="000537F4">
        <w:rPr>
          <w:rFonts w:ascii="Century Gothic" w:hAnsi="Century Gothic" w:cs="Lucida Sans Unicode"/>
          <w:b/>
        </w:rPr>
        <w:t>Department:</w:t>
      </w:r>
      <w:r>
        <w:rPr>
          <w:rFonts w:ascii="Century Gothic" w:hAnsi="Century Gothic" w:cs="Lucida Sans Unicode"/>
          <w:b/>
        </w:rPr>
        <w:tab/>
        <w:t>Just’B’</w:t>
      </w:r>
    </w:p>
    <w:p w14:paraId="542760F0" w14:textId="77777777" w:rsidR="00366709" w:rsidRDefault="00366709" w:rsidP="00366709">
      <w:pPr>
        <w:rPr>
          <w:rFonts w:ascii="Century Gothic" w:hAnsi="Century Gothic" w:cs="Lucida Sans Unicode"/>
          <w:b/>
        </w:rPr>
      </w:pPr>
      <w:r w:rsidRPr="000537F4">
        <w:rPr>
          <w:rFonts w:ascii="Century Gothic" w:hAnsi="Century Gothic" w:cs="Lucida Sans Unicode"/>
          <w:b/>
        </w:rPr>
        <w:t xml:space="preserve">Line Manager: </w:t>
      </w:r>
      <w:r>
        <w:rPr>
          <w:rFonts w:ascii="Century Gothic" w:hAnsi="Century Gothic" w:cs="Lucida Sans Unicode"/>
          <w:b/>
        </w:rPr>
        <w:t xml:space="preserve">       Adult Services Manager</w:t>
      </w:r>
    </w:p>
    <w:p w14:paraId="05BEAD82" w14:textId="77777777" w:rsidR="00366709" w:rsidRPr="00E15D9A" w:rsidRDefault="00366709" w:rsidP="00366709">
      <w:pPr>
        <w:rPr>
          <w:rFonts w:ascii="Century Gothic" w:hAnsi="Century Gothic" w:cs="Lucida Sans Unicode"/>
          <w:b/>
          <w:color w:val="FF0000"/>
        </w:rPr>
      </w:pPr>
      <w:r>
        <w:rPr>
          <w:rFonts w:ascii="Century Gothic" w:hAnsi="Century Gothic" w:cs="Lucida Sans Unicode"/>
          <w:b/>
        </w:rPr>
        <w:t>Hours:                      Various (to be discussed and agreed at interview)</w:t>
      </w:r>
    </w:p>
    <w:p w14:paraId="7F13114A" w14:textId="77777777" w:rsidR="00366709" w:rsidRPr="007307F5" w:rsidRDefault="00366709" w:rsidP="00366709">
      <w:pPr>
        <w:jc w:val="both"/>
        <w:rPr>
          <w:rFonts w:ascii="Century Gothic" w:hAnsi="Century Gothic"/>
          <w:b/>
        </w:rPr>
      </w:pPr>
    </w:p>
    <w:p w14:paraId="198B4583" w14:textId="77777777" w:rsidR="00286E13" w:rsidRPr="006A0138" w:rsidRDefault="00286E13" w:rsidP="008864A4">
      <w:pPr>
        <w:jc w:val="both"/>
        <w:rPr>
          <w:b/>
          <w:color w:val="FF0000"/>
        </w:rPr>
      </w:pPr>
    </w:p>
    <w:p w14:paraId="0EF66F5C" w14:textId="77777777" w:rsidR="000D7897" w:rsidRDefault="007A136C" w:rsidP="008864A4">
      <w:pPr>
        <w:jc w:val="both"/>
        <w:rPr>
          <w:rFonts w:ascii="Century Gothic" w:hAnsi="Century Gothic"/>
          <w:b/>
        </w:rPr>
      </w:pPr>
      <w:r w:rsidRPr="00CD4E2F">
        <w:rPr>
          <w:rFonts w:ascii="Century Gothic" w:hAnsi="Century Gothic"/>
          <w:b/>
          <w:sz w:val="22"/>
          <w:szCs w:val="22"/>
        </w:rPr>
        <w:tab/>
      </w:r>
      <w:r w:rsidRPr="00CD4E2F">
        <w:rPr>
          <w:rFonts w:ascii="Century Gothic" w:hAnsi="Century Gothic"/>
          <w:b/>
          <w:sz w:val="22"/>
          <w:szCs w:val="22"/>
        </w:rPr>
        <w:tab/>
      </w:r>
      <w:r w:rsidRPr="00CD4E2F">
        <w:rPr>
          <w:rFonts w:ascii="Century Gothic" w:hAnsi="Century Gothic"/>
          <w:b/>
          <w:sz w:val="22"/>
          <w:szCs w:val="22"/>
        </w:rPr>
        <w:tab/>
      </w:r>
    </w:p>
    <w:p w14:paraId="1F1ADBD0" w14:textId="77777777" w:rsidR="007A136C" w:rsidRPr="007307F5" w:rsidRDefault="007A136C" w:rsidP="008864A4">
      <w:pPr>
        <w:jc w:val="both"/>
        <w:rPr>
          <w:rFonts w:ascii="Century Gothic" w:hAnsi="Century Gothic"/>
          <w:b/>
        </w:rPr>
      </w:pPr>
    </w:p>
    <w:p w14:paraId="646F87A9" w14:textId="77777777" w:rsidR="008864A4" w:rsidRPr="007307F5" w:rsidRDefault="00F400E6" w:rsidP="008864A4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Role</w:t>
      </w:r>
      <w:r w:rsidR="00753834" w:rsidRPr="007307F5">
        <w:rPr>
          <w:rFonts w:ascii="Century Gothic" w:hAnsi="Century Gothic"/>
          <w:b/>
          <w:sz w:val="22"/>
          <w:szCs w:val="22"/>
        </w:rPr>
        <w:t xml:space="preserve"> </w:t>
      </w:r>
      <w:r w:rsidR="00E950E1">
        <w:rPr>
          <w:rFonts w:ascii="Century Gothic" w:hAnsi="Century Gothic"/>
          <w:b/>
          <w:sz w:val="22"/>
          <w:szCs w:val="22"/>
        </w:rPr>
        <w:t>Summary</w:t>
      </w:r>
    </w:p>
    <w:p w14:paraId="25B45B14" w14:textId="77777777" w:rsidR="00FD1BEF" w:rsidRDefault="00E950E1" w:rsidP="00BA3A34">
      <w:pPr>
        <w:tabs>
          <w:tab w:val="left" w:pos="709"/>
          <w:tab w:val="left" w:pos="1134"/>
        </w:tabs>
        <w:rPr>
          <w:rFonts w:ascii="Century Gothic" w:hAnsi="Century Gothic" w:cs="Tahoma"/>
          <w:noProof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t xml:space="preserve">To work as a key member of the JustB </w:t>
      </w:r>
      <w:r w:rsidR="00BA3A34">
        <w:rPr>
          <w:rFonts w:ascii="Century Gothic" w:hAnsi="Century Gothic" w:cs="Tahoma"/>
          <w:noProof/>
          <w:sz w:val="22"/>
          <w:szCs w:val="22"/>
        </w:rPr>
        <w:t>Adults Service providing professional, emotional wellbeing and psychological support through face-to-face sessions, virtual and telephone assessment calls to clients.</w:t>
      </w:r>
    </w:p>
    <w:p w14:paraId="1316CB56" w14:textId="77777777" w:rsidR="00BA3A34" w:rsidRPr="007307F5" w:rsidRDefault="00BA3A34" w:rsidP="00BA3A34">
      <w:pPr>
        <w:tabs>
          <w:tab w:val="left" w:pos="709"/>
          <w:tab w:val="left" w:pos="1134"/>
        </w:tabs>
        <w:rPr>
          <w:rFonts w:ascii="Century Gothic" w:hAnsi="Century Gothic"/>
          <w:sz w:val="22"/>
          <w:szCs w:val="22"/>
        </w:rPr>
      </w:pPr>
    </w:p>
    <w:p w14:paraId="6C835724" w14:textId="77777777" w:rsidR="00753834" w:rsidRPr="007307F5" w:rsidRDefault="00753834" w:rsidP="008864A4">
      <w:pPr>
        <w:jc w:val="both"/>
        <w:rPr>
          <w:rFonts w:ascii="Century Gothic" w:hAnsi="Century Gothic"/>
          <w:b/>
          <w:sz w:val="22"/>
          <w:szCs w:val="22"/>
        </w:rPr>
      </w:pPr>
      <w:r w:rsidRPr="007307F5">
        <w:rPr>
          <w:rFonts w:ascii="Century Gothic" w:hAnsi="Century Gothic"/>
          <w:b/>
          <w:sz w:val="22"/>
          <w:szCs w:val="22"/>
        </w:rPr>
        <w:t>Key Tasks</w:t>
      </w:r>
    </w:p>
    <w:p w14:paraId="05B2E310" w14:textId="77777777" w:rsidR="006359EE" w:rsidRPr="007307F5" w:rsidRDefault="006359EE" w:rsidP="008864A4">
      <w:pPr>
        <w:jc w:val="both"/>
        <w:rPr>
          <w:rFonts w:ascii="Century Gothic" w:hAnsi="Century Gothic"/>
          <w:sz w:val="22"/>
          <w:szCs w:val="22"/>
        </w:rPr>
      </w:pPr>
    </w:p>
    <w:p w14:paraId="3ABD8E57" w14:textId="77777777" w:rsidR="00D43131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ensure the smooth, efficient and ethical provision of in person, virtual and telephone assessment calls to waiting lists clients.</w:t>
      </w:r>
    </w:p>
    <w:p w14:paraId="150A7BEC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assess, where necessary, any risks clients present in line with safeguarding procedures and create appropriate safety plans.</w:t>
      </w:r>
    </w:p>
    <w:p w14:paraId="4E40B7D1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signpost to other relevant support services as appropriate including Crisis Services, GPs, etc.</w:t>
      </w:r>
    </w:p>
    <w:p w14:paraId="23D8B7C7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update the assessment information to the relevant onli</w:t>
      </w:r>
      <w:r w:rsidR="00E15D9A">
        <w:rPr>
          <w:rFonts w:ascii="Century Gothic" w:hAnsi="Century Gothic" w:cs="Tahoma"/>
          <w:bCs/>
          <w:noProof/>
          <w:sz w:val="22"/>
          <w:szCs w:val="22"/>
        </w:rPr>
        <w:t>ne</w:t>
      </w:r>
      <w:r>
        <w:rPr>
          <w:rFonts w:ascii="Century Gothic" w:hAnsi="Century Gothic" w:cs="Tahoma"/>
          <w:bCs/>
          <w:noProof/>
          <w:sz w:val="22"/>
          <w:szCs w:val="22"/>
        </w:rPr>
        <w:t xml:space="preserve"> portal at the end of each shift to ensure service outcomes and evi</w:t>
      </w:r>
      <w:ins w:id="1" w:author="Nicola Lyons" w:date="2025-02-11T15:54:00Z">
        <w:r w:rsidR="005B4E06">
          <w:rPr>
            <w:rFonts w:ascii="Century Gothic" w:hAnsi="Century Gothic" w:cs="Tahoma"/>
            <w:bCs/>
            <w:noProof/>
            <w:sz w:val="22"/>
            <w:szCs w:val="22"/>
          </w:rPr>
          <w:t>d</w:t>
        </w:r>
      </w:ins>
      <w:r>
        <w:rPr>
          <w:rFonts w:ascii="Century Gothic" w:hAnsi="Century Gothic" w:cs="Tahoma"/>
          <w:bCs/>
          <w:noProof/>
          <w:sz w:val="22"/>
          <w:szCs w:val="22"/>
        </w:rPr>
        <w:t>ence of service activity are recorded.</w:t>
      </w:r>
    </w:p>
    <w:p w14:paraId="4C0F0185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support with the taking of referrals for internal Just ‘B’ support services where appropriate.</w:t>
      </w:r>
    </w:p>
    <w:p w14:paraId="76BA15F1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>To seek supervision support whilst on shift where necessary and to attend monthly group and/or individual supervision sessions.</w:t>
      </w:r>
    </w:p>
    <w:p w14:paraId="5BE8BB74" w14:textId="77777777" w:rsidR="00BA3A34" w:rsidRDefault="00BA3A34" w:rsidP="00DE417D">
      <w:pPr>
        <w:numPr>
          <w:ilvl w:val="0"/>
          <w:numId w:val="40"/>
        </w:numPr>
        <w:tabs>
          <w:tab w:val="left" w:pos="567"/>
          <w:tab w:val="left" w:pos="709"/>
          <w:tab w:val="left" w:pos="900"/>
          <w:tab w:val="left" w:pos="1701"/>
        </w:tabs>
        <w:rPr>
          <w:rFonts w:ascii="Century Gothic" w:hAnsi="Century Gothic" w:cs="Tahoma"/>
          <w:bCs/>
          <w:noProof/>
          <w:sz w:val="22"/>
          <w:szCs w:val="22"/>
        </w:rPr>
      </w:pPr>
      <w:r>
        <w:rPr>
          <w:rFonts w:ascii="Century Gothic" w:hAnsi="Century Gothic" w:cs="Tahoma"/>
          <w:bCs/>
          <w:noProof/>
          <w:sz w:val="22"/>
          <w:szCs w:val="22"/>
        </w:rPr>
        <w:t xml:space="preserve">To take part in approriate </w:t>
      </w:r>
      <w:del w:id="2" w:author="Nicola Lyons" w:date="2025-02-11T15:53:00Z">
        <w:r w:rsidDel="005B4E06">
          <w:rPr>
            <w:rFonts w:ascii="Century Gothic" w:hAnsi="Century Gothic" w:cs="Tahoma"/>
            <w:bCs/>
            <w:noProof/>
            <w:sz w:val="22"/>
            <w:szCs w:val="22"/>
          </w:rPr>
          <w:delText xml:space="preserve">trainign </w:delText>
        </w:r>
      </w:del>
      <w:ins w:id="3" w:author="Nicola Lyons" w:date="2025-02-11T15:53:00Z">
        <w:r w:rsidR="005B4E06">
          <w:rPr>
            <w:rFonts w:ascii="Century Gothic" w:hAnsi="Century Gothic" w:cs="Tahoma"/>
            <w:bCs/>
            <w:noProof/>
            <w:sz w:val="22"/>
            <w:szCs w:val="22"/>
          </w:rPr>
          <w:t xml:space="preserve">training </w:t>
        </w:r>
      </w:ins>
      <w:r>
        <w:rPr>
          <w:rFonts w:ascii="Century Gothic" w:hAnsi="Century Gothic" w:cs="Tahoma"/>
          <w:bCs/>
          <w:noProof/>
          <w:sz w:val="22"/>
          <w:szCs w:val="22"/>
        </w:rPr>
        <w:t>offered by the service</w:t>
      </w:r>
      <w:r w:rsidR="00426CC7">
        <w:rPr>
          <w:rFonts w:ascii="Century Gothic" w:hAnsi="Century Gothic" w:cs="Tahoma"/>
          <w:bCs/>
          <w:noProof/>
          <w:sz w:val="22"/>
          <w:szCs w:val="22"/>
        </w:rPr>
        <w:t xml:space="preserve"> as required.</w:t>
      </w:r>
    </w:p>
    <w:p w14:paraId="0A6C498E" w14:textId="77777777" w:rsidR="00770396" w:rsidRDefault="00770396" w:rsidP="008864A4">
      <w:pPr>
        <w:jc w:val="both"/>
        <w:rPr>
          <w:rFonts w:ascii="Century Gothic" w:hAnsi="Century Gothic"/>
          <w:b/>
          <w:sz w:val="22"/>
          <w:szCs w:val="22"/>
        </w:rPr>
      </w:pPr>
    </w:p>
    <w:p w14:paraId="774E7C16" w14:textId="77777777" w:rsidR="00764C7B" w:rsidRPr="00064173" w:rsidDel="005B4E06" w:rsidRDefault="00764C7B" w:rsidP="008864A4">
      <w:pPr>
        <w:jc w:val="both"/>
        <w:rPr>
          <w:del w:id="4" w:author="Nicola Lyons" w:date="2025-02-11T15:53:00Z"/>
          <w:rFonts w:ascii="Century Gothic" w:hAnsi="Century Gothic"/>
          <w:b/>
          <w:sz w:val="22"/>
          <w:szCs w:val="22"/>
        </w:rPr>
      </w:pPr>
      <w:del w:id="5" w:author="Nicola Lyons" w:date="2025-02-11T15:53:00Z">
        <w:r w:rsidRPr="00064173" w:rsidDel="005B4E06">
          <w:rPr>
            <w:rFonts w:ascii="Century Gothic" w:hAnsi="Century Gothic"/>
            <w:b/>
            <w:sz w:val="22"/>
            <w:szCs w:val="22"/>
          </w:rPr>
          <w:delText>Terms and Conditions</w:delText>
        </w:r>
      </w:del>
    </w:p>
    <w:p w14:paraId="18FB5E57" w14:textId="77777777" w:rsidR="00764C7B" w:rsidRPr="005175FC" w:rsidRDefault="00764C7B" w:rsidP="008864A4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7E5EFD4D" w14:textId="77777777" w:rsidR="00764C7B" w:rsidRPr="005175FC" w:rsidRDefault="00764C7B" w:rsidP="008864A4">
      <w:pPr>
        <w:jc w:val="both"/>
        <w:rPr>
          <w:rFonts w:ascii="Century Gothic" w:hAnsi="Century Gothic"/>
          <w:sz w:val="22"/>
          <w:szCs w:val="22"/>
        </w:rPr>
      </w:pPr>
      <w:r w:rsidRPr="005175FC">
        <w:rPr>
          <w:rFonts w:ascii="Century Gothic" w:hAnsi="Century Gothic"/>
          <w:sz w:val="22"/>
          <w:szCs w:val="22"/>
        </w:rPr>
        <w:t>Responsible to:</w:t>
      </w:r>
      <w:r w:rsidRPr="005175FC">
        <w:rPr>
          <w:rFonts w:ascii="Century Gothic" w:hAnsi="Century Gothic"/>
          <w:sz w:val="22"/>
          <w:szCs w:val="22"/>
        </w:rPr>
        <w:tab/>
      </w:r>
      <w:r w:rsidR="00AD322E">
        <w:rPr>
          <w:rFonts w:ascii="Century Gothic" w:hAnsi="Century Gothic" w:cs="Tahoma"/>
          <w:bCs/>
          <w:noProof/>
          <w:sz w:val="22"/>
          <w:szCs w:val="22"/>
        </w:rPr>
        <w:t>Just’B’ Adult Services Manager</w:t>
      </w:r>
    </w:p>
    <w:p w14:paraId="1D28810A" w14:textId="77777777" w:rsidR="006359EE" w:rsidRPr="00CD4E2F" w:rsidRDefault="006359EE" w:rsidP="00E950E1">
      <w:pPr>
        <w:jc w:val="both"/>
        <w:rPr>
          <w:rFonts w:ascii="Century Gothic" w:hAnsi="Century Gothic"/>
          <w:sz w:val="22"/>
          <w:szCs w:val="22"/>
        </w:rPr>
      </w:pPr>
    </w:p>
    <w:p w14:paraId="35EB1F18" w14:textId="77777777" w:rsidR="00764C7B" w:rsidRDefault="00AD322E" w:rsidP="00607EFD">
      <w:pPr>
        <w:ind w:left="2127" w:hanging="2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Enhanced DBS</w:t>
      </w:r>
      <w:r w:rsidR="00240076" w:rsidRPr="00CD4E2F">
        <w:rPr>
          <w:rFonts w:ascii="Century Gothic" w:hAnsi="Century Gothic"/>
          <w:sz w:val="22"/>
          <w:szCs w:val="22"/>
        </w:rPr>
        <w:t>:</w:t>
      </w:r>
      <w:r w:rsidR="00240076" w:rsidRPr="00CD4E2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A</w:t>
      </w:r>
      <w:r w:rsidR="001E7154">
        <w:rPr>
          <w:rFonts w:ascii="Century Gothic" w:hAnsi="Century Gothic"/>
          <w:sz w:val="22"/>
          <w:szCs w:val="22"/>
        </w:rPr>
        <w:t xml:space="preserve">n enhanced </w:t>
      </w:r>
      <w:r>
        <w:rPr>
          <w:rFonts w:ascii="Century Gothic" w:hAnsi="Century Gothic"/>
          <w:sz w:val="22"/>
          <w:szCs w:val="22"/>
        </w:rPr>
        <w:t>D</w:t>
      </w:r>
      <w:r w:rsidR="00327CC6">
        <w:rPr>
          <w:rFonts w:ascii="Century Gothic" w:hAnsi="Century Gothic"/>
          <w:sz w:val="22"/>
          <w:szCs w:val="22"/>
        </w:rPr>
        <w:t xml:space="preserve">isclosure and </w:t>
      </w:r>
      <w:r>
        <w:rPr>
          <w:rFonts w:ascii="Century Gothic" w:hAnsi="Century Gothic"/>
          <w:sz w:val="22"/>
          <w:szCs w:val="22"/>
        </w:rPr>
        <w:t>B</w:t>
      </w:r>
      <w:r w:rsidR="00327CC6">
        <w:rPr>
          <w:rFonts w:ascii="Century Gothic" w:hAnsi="Century Gothic"/>
          <w:sz w:val="22"/>
          <w:szCs w:val="22"/>
        </w:rPr>
        <w:t xml:space="preserve">aring </w:t>
      </w:r>
      <w:r>
        <w:rPr>
          <w:rFonts w:ascii="Century Gothic" w:hAnsi="Century Gothic"/>
          <w:sz w:val="22"/>
          <w:szCs w:val="22"/>
        </w:rPr>
        <w:t>S</w:t>
      </w:r>
      <w:r w:rsidR="00327CC6">
        <w:rPr>
          <w:rFonts w:ascii="Century Gothic" w:hAnsi="Century Gothic"/>
          <w:sz w:val="22"/>
          <w:szCs w:val="22"/>
        </w:rPr>
        <w:t xml:space="preserve">ervice (DBS) </w:t>
      </w:r>
      <w:r>
        <w:rPr>
          <w:rFonts w:ascii="Century Gothic" w:hAnsi="Century Gothic"/>
          <w:sz w:val="22"/>
          <w:szCs w:val="22"/>
        </w:rPr>
        <w:t>check</w:t>
      </w:r>
      <w:r w:rsidR="001E7154">
        <w:rPr>
          <w:rFonts w:ascii="Century Gothic" w:hAnsi="Century Gothic"/>
          <w:sz w:val="22"/>
          <w:szCs w:val="22"/>
        </w:rPr>
        <w:t xml:space="preserve"> is required and </w:t>
      </w:r>
      <w:del w:id="6" w:author="Nicola Lyons" w:date="2025-02-11T15:53:00Z">
        <w:r w:rsidR="001E7154" w:rsidDel="005B4E06">
          <w:rPr>
            <w:rFonts w:ascii="Century Gothic" w:hAnsi="Century Gothic"/>
            <w:sz w:val="22"/>
            <w:szCs w:val="22"/>
          </w:rPr>
          <w:delText>will need to be updated every 2 years</w:delText>
        </w:r>
      </w:del>
      <w:ins w:id="7" w:author="Nicola Lyons" w:date="2025-02-11T15:53:00Z">
        <w:r w:rsidR="005B4E06">
          <w:rPr>
            <w:rFonts w:ascii="Century Gothic" w:hAnsi="Century Gothic"/>
            <w:sz w:val="22"/>
            <w:szCs w:val="22"/>
          </w:rPr>
          <w:t>will be updated in line with policy</w:t>
        </w:r>
      </w:ins>
      <w:r w:rsidR="009D1666">
        <w:rPr>
          <w:rFonts w:ascii="Century Gothic" w:hAnsi="Century Gothic"/>
          <w:sz w:val="22"/>
          <w:szCs w:val="22"/>
        </w:rPr>
        <w:t xml:space="preserve">.  </w:t>
      </w:r>
    </w:p>
    <w:p w14:paraId="1814B9FB" w14:textId="77777777" w:rsidR="007A136C" w:rsidRDefault="007A136C" w:rsidP="008864A4">
      <w:pPr>
        <w:jc w:val="both"/>
        <w:rPr>
          <w:rFonts w:ascii="Century Gothic" w:hAnsi="Century Gothic"/>
          <w:sz w:val="22"/>
          <w:szCs w:val="22"/>
        </w:rPr>
      </w:pPr>
    </w:p>
    <w:p w14:paraId="6E2F98FD" w14:textId="77777777" w:rsidR="00327CC6" w:rsidRDefault="00327CC6" w:rsidP="00327CC6">
      <w:pPr>
        <w:ind w:left="2127" w:hanging="2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Training: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Mandat</w:t>
      </w:r>
      <w:r w:rsidR="00036665">
        <w:rPr>
          <w:rFonts w:ascii="Century Gothic" w:hAnsi="Century Gothic"/>
          <w:sz w:val="22"/>
          <w:szCs w:val="22"/>
        </w:rPr>
        <w:t>ory</w:t>
      </w:r>
      <w:r>
        <w:rPr>
          <w:rFonts w:ascii="Century Gothic" w:hAnsi="Century Gothic"/>
          <w:sz w:val="22"/>
          <w:szCs w:val="22"/>
        </w:rPr>
        <w:t xml:space="preserve"> training is required prior to working with clients and this training will need to be updated at intervals, as an</w:t>
      </w:r>
      <w:r w:rsidR="001D71B7"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 xml:space="preserve"> when required.</w:t>
      </w:r>
    </w:p>
    <w:p w14:paraId="330D14B4" w14:textId="77777777" w:rsidR="00327CC6" w:rsidRPr="00CD4E2F" w:rsidRDefault="00327CC6" w:rsidP="00327CC6">
      <w:pPr>
        <w:ind w:left="2127" w:hanging="2127"/>
        <w:rPr>
          <w:rFonts w:ascii="Century Gothic" w:hAnsi="Century Gothic"/>
          <w:sz w:val="22"/>
          <w:szCs w:val="22"/>
        </w:rPr>
      </w:pPr>
    </w:p>
    <w:p w14:paraId="17DFFB5C" w14:textId="77777777" w:rsidR="008743C4" w:rsidRDefault="00435740" w:rsidP="008743C4">
      <w:pPr>
        <w:ind w:left="2127" w:hanging="2127"/>
        <w:rPr>
          <w:rFonts w:ascii="Century Gothic" w:hAnsi="Century Gothic"/>
          <w:sz w:val="22"/>
          <w:szCs w:val="22"/>
        </w:rPr>
      </w:pPr>
      <w:r w:rsidRPr="00CD4E2F">
        <w:rPr>
          <w:rFonts w:ascii="Century Gothic" w:hAnsi="Century Gothic"/>
          <w:sz w:val="22"/>
          <w:szCs w:val="22"/>
        </w:rPr>
        <w:t>Location</w:t>
      </w:r>
      <w:r w:rsidR="00286E13">
        <w:rPr>
          <w:rFonts w:ascii="Century Gothic" w:hAnsi="Century Gothic"/>
          <w:sz w:val="22"/>
          <w:szCs w:val="22"/>
        </w:rPr>
        <w:t>:</w:t>
      </w:r>
      <w:r w:rsidR="00607EFD">
        <w:rPr>
          <w:rFonts w:ascii="Century Gothic" w:hAnsi="Century Gothic"/>
          <w:sz w:val="22"/>
          <w:szCs w:val="22"/>
        </w:rPr>
        <w:tab/>
      </w:r>
      <w:r w:rsidR="008743C4">
        <w:rPr>
          <w:rFonts w:ascii="Century Gothic" w:hAnsi="Century Gothic"/>
          <w:sz w:val="22"/>
          <w:szCs w:val="22"/>
        </w:rPr>
        <w:t xml:space="preserve">Face to face sessions will be undertaken either at Harrogate or Thirsk depending on your choice, proximity and capacity. </w:t>
      </w:r>
    </w:p>
    <w:p w14:paraId="06BAB438" w14:textId="77777777" w:rsidR="008743C4" w:rsidRDefault="008743C4" w:rsidP="008743C4">
      <w:pPr>
        <w:ind w:left="2127"/>
        <w:rPr>
          <w:rFonts w:ascii="Century Gothic" w:hAnsi="Century Gothic"/>
          <w:sz w:val="22"/>
          <w:szCs w:val="22"/>
        </w:rPr>
      </w:pPr>
      <w:r w:rsidRPr="00E67CF5">
        <w:rPr>
          <w:rFonts w:ascii="Century Gothic" w:hAnsi="Century Gothic"/>
          <w:b/>
          <w:bCs/>
          <w:sz w:val="22"/>
          <w:szCs w:val="22"/>
        </w:rPr>
        <w:lastRenderedPageBreak/>
        <w:t xml:space="preserve">Harrogate </w:t>
      </w:r>
      <w:r>
        <w:rPr>
          <w:rFonts w:ascii="Century Gothic" w:hAnsi="Century Gothic"/>
          <w:sz w:val="22"/>
          <w:szCs w:val="22"/>
        </w:rPr>
        <w:t xml:space="preserve">location is </w:t>
      </w:r>
      <w:ins w:id="8" w:author="Nicola Lyons" w:date="2025-02-11T15:53:00Z">
        <w:r w:rsidR="005B4E06">
          <w:rPr>
            <w:rFonts w:ascii="Century Gothic" w:hAnsi="Century Gothic"/>
            <w:sz w:val="22"/>
            <w:szCs w:val="22"/>
          </w:rPr>
          <w:t xml:space="preserve">Burton House, </w:t>
        </w:r>
      </w:ins>
      <w:proofErr w:type="spellStart"/>
      <w:r>
        <w:rPr>
          <w:rFonts w:ascii="Century Gothic" w:hAnsi="Century Gothic"/>
          <w:sz w:val="22"/>
          <w:szCs w:val="22"/>
        </w:rPr>
        <w:t>Hookstone</w:t>
      </w:r>
      <w:proofErr w:type="spellEnd"/>
      <w:r>
        <w:rPr>
          <w:rFonts w:ascii="Century Gothic" w:hAnsi="Century Gothic"/>
          <w:sz w:val="22"/>
          <w:szCs w:val="22"/>
        </w:rPr>
        <w:t xml:space="preserve"> Oval, </w:t>
      </w:r>
      <w:del w:id="9" w:author="Nicola Lyons" w:date="2025-02-11T15:53:00Z">
        <w:r w:rsidDel="005B4E06">
          <w:rPr>
            <w:rFonts w:ascii="Century Gothic" w:hAnsi="Century Gothic"/>
            <w:sz w:val="22"/>
            <w:szCs w:val="22"/>
          </w:rPr>
          <w:delText xml:space="preserve"> </w:delText>
        </w:r>
      </w:del>
      <w:r>
        <w:rPr>
          <w:rFonts w:ascii="Century Gothic" w:hAnsi="Century Gothic"/>
          <w:sz w:val="22"/>
          <w:szCs w:val="22"/>
        </w:rPr>
        <w:t xml:space="preserve">Harrogate HG2 8QE. </w:t>
      </w:r>
    </w:p>
    <w:p w14:paraId="43A079DF" w14:textId="77777777" w:rsidR="008743C4" w:rsidRDefault="008743C4" w:rsidP="008743C4">
      <w:pPr>
        <w:ind w:left="2127"/>
        <w:rPr>
          <w:rFonts w:ascii="Century Gothic" w:hAnsi="Century Gothic"/>
          <w:sz w:val="22"/>
          <w:szCs w:val="22"/>
        </w:rPr>
      </w:pPr>
      <w:r w:rsidRPr="00E67CF5">
        <w:rPr>
          <w:rFonts w:ascii="Century Gothic" w:hAnsi="Century Gothic"/>
          <w:b/>
          <w:bCs/>
          <w:sz w:val="22"/>
          <w:szCs w:val="22"/>
        </w:rPr>
        <w:t xml:space="preserve">Thirsk </w:t>
      </w:r>
      <w:r>
        <w:rPr>
          <w:rFonts w:ascii="Century Gothic" w:hAnsi="Century Gothic"/>
          <w:sz w:val="22"/>
          <w:szCs w:val="22"/>
        </w:rPr>
        <w:t xml:space="preserve">location is </w:t>
      </w:r>
      <w:ins w:id="10" w:author="Nicola Lyons" w:date="2025-02-11T15:53:00Z">
        <w:r w:rsidR="005B4E06">
          <w:rPr>
            <w:rFonts w:ascii="Century Gothic" w:hAnsi="Century Gothic"/>
            <w:sz w:val="22"/>
            <w:szCs w:val="22"/>
          </w:rPr>
          <w:t>Herriot Hospice@</w:t>
        </w:r>
      </w:ins>
      <w:r>
        <w:rPr>
          <w:rFonts w:ascii="Century Gothic" w:hAnsi="Century Gothic"/>
          <w:sz w:val="22"/>
          <w:szCs w:val="22"/>
        </w:rPr>
        <w:t xml:space="preserve">The Lambert, </w:t>
      </w:r>
      <w:r w:rsidR="00E15D9A">
        <w:rPr>
          <w:rFonts w:ascii="Century Gothic" w:hAnsi="Century Gothic"/>
          <w:sz w:val="22"/>
          <w:szCs w:val="22"/>
        </w:rPr>
        <w:t>Chapel Street</w:t>
      </w:r>
      <w:r>
        <w:rPr>
          <w:rFonts w:ascii="Century Gothic" w:hAnsi="Century Gothic"/>
          <w:sz w:val="22"/>
          <w:szCs w:val="22"/>
        </w:rPr>
        <w:t xml:space="preserve">, Thirsk YO17 1LB.  </w:t>
      </w:r>
    </w:p>
    <w:p w14:paraId="7E703C52" w14:textId="77777777" w:rsidR="008743C4" w:rsidRDefault="008743C4" w:rsidP="008743C4">
      <w:pPr>
        <w:ind w:left="2127"/>
        <w:rPr>
          <w:rFonts w:ascii="Century Gothic" w:hAnsi="Century Gothic"/>
          <w:sz w:val="22"/>
          <w:szCs w:val="22"/>
        </w:rPr>
      </w:pPr>
    </w:p>
    <w:p w14:paraId="32C70D9A" w14:textId="77777777" w:rsidR="00526146" w:rsidRPr="00526146" w:rsidRDefault="00526146" w:rsidP="008743C4">
      <w:pPr>
        <w:ind w:left="2127" w:hanging="2127"/>
        <w:rPr>
          <w:rFonts w:ascii="Century Gothic" w:hAnsi="Century Gothic"/>
          <w:b/>
          <w:bCs/>
          <w:sz w:val="22"/>
          <w:szCs w:val="22"/>
        </w:rPr>
      </w:pPr>
    </w:p>
    <w:p w14:paraId="19619182" w14:textId="77777777" w:rsidR="00764C7B" w:rsidRPr="00CD4E2F" w:rsidRDefault="00764C7B" w:rsidP="008864A4">
      <w:pPr>
        <w:jc w:val="both"/>
        <w:rPr>
          <w:rFonts w:ascii="Century Gothic" w:hAnsi="Century Gothic"/>
          <w:i/>
          <w:sz w:val="22"/>
          <w:szCs w:val="22"/>
        </w:rPr>
      </w:pPr>
    </w:p>
    <w:p w14:paraId="4F17E36B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  <w:r w:rsidRPr="00E605C7">
        <w:rPr>
          <w:rFonts w:ascii="Century Gothic" w:hAnsi="Century Gothic"/>
          <w:b/>
          <w:bCs/>
          <w:sz w:val="22"/>
          <w:szCs w:val="22"/>
          <w:lang w:val="en-US"/>
        </w:rPr>
        <w:t>Person Specification</w:t>
      </w:r>
    </w:p>
    <w:p w14:paraId="627C6CBD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</w:p>
    <w:p w14:paraId="5A648BF0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  <w:r w:rsidRPr="00E605C7">
        <w:rPr>
          <w:rFonts w:ascii="Century Gothic" w:hAnsi="Century Gothic"/>
          <w:b/>
          <w:bCs/>
          <w:sz w:val="22"/>
          <w:szCs w:val="22"/>
          <w:lang w:val="en-US"/>
        </w:rPr>
        <w:t>Education &amp; Qualifications</w:t>
      </w:r>
    </w:p>
    <w:p w14:paraId="5E596B00" w14:textId="77777777" w:rsidR="00E64041" w:rsidRPr="00E605C7" w:rsidRDefault="00E64041" w:rsidP="00E64041">
      <w:pPr>
        <w:rPr>
          <w:rFonts w:ascii="Century Gothic" w:hAnsi="Century Gothic"/>
          <w:sz w:val="22"/>
          <w:szCs w:val="22"/>
          <w:lang w:val="en-US"/>
        </w:rPr>
      </w:pPr>
    </w:p>
    <w:p w14:paraId="276ABFA9" w14:textId="77777777" w:rsidR="00E64041" w:rsidRPr="00E15D9A" w:rsidRDefault="0061086D" w:rsidP="005C5095">
      <w:pPr>
        <w:pStyle w:val="ListParagraph"/>
        <w:numPr>
          <w:ilvl w:val="0"/>
          <w:numId w:val="36"/>
        </w:numPr>
        <w:contextualSpacing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Qualified counsellor with </w:t>
      </w:r>
      <w:r w:rsidR="00366108">
        <w:rPr>
          <w:rFonts w:ascii="Century Gothic" w:hAnsi="Century Gothic"/>
          <w:sz w:val="22"/>
          <w:szCs w:val="22"/>
          <w:lang w:val="en-US"/>
        </w:rPr>
        <w:t>c</w:t>
      </w:r>
      <w:r w:rsidR="00607EFD" w:rsidRPr="00E15D9A">
        <w:rPr>
          <w:rFonts w:ascii="Century Gothic" w:hAnsi="Century Gothic"/>
          <w:sz w:val="22"/>
          <w:szCs w:val="22"/>
          <w:lang w:val="en-US"/>
        </w:rPr>
        <w:t>urrent registration</w:t>
      </w:r>
      <w:r w:rsidR="005C5095" w:rsidRPr="00E15D9A">
        <w:rPr>
          <w:rFonts w:ascii="Century Gothic" w:hAnsi="Century Gothic"/>
          <w:sz w:val="22"/>
          <w:szCs w:val="22"/>
          <w:lang w:val="en-US"/>
        </w:rPr>
        <w:t xml:space="preserve"> or accreditation</w:t>
      </w:r>
      <w:r w:rsidR="00607EFD" w:rsidRPr="00E15D9A">
        <w:rPr>
          <w:rFonts w:ascii="Century Gothic" w:hAnsi="Century Gothic"/>
          <w:sz w:val="22"/>
          <w:szCs w:val="22"/>
          <w:lang w:val="en-US"/>
        </w:rPr>
        <w:t xml:space="preserve"> </w:t>
      </w:r>
      <w:r w:rsidR="005C5095" w:rsidRPr="00E15D9A">
        <w:rPr>
          <w:rFonts w:ascii="Century Gothic" w:hAnsi="Century Gothic"/>
          <w:sz w:val="22"/>
          <w:szCs w:val="22"/>
          <w:lang w:val="en-US"/>
        </w:rPr>
        <w:t>with</w:t>
      </w:r>
      <w:r w:rsidR="00607EFD" w:rsidRPr="00E15D9A">
        <w:rPr>
          <w:rFonts w:ascii="Century Gothic" w:hAnsi="Century Gothic"/>
          <w:sz w:val="22"/>
          <w:szCs w:val="22"/>
          <w:lang w:val="en-US"/>
        </w:rPr>
        <w:t xml:space="preserve"> BACP</w:t>
      </w:r>
      <w:r w:rsidR="005C5095" w:rsidRPr="00E15D9A">
        <w:rPr>
          <w:rFonts w:ascii="Century Gothic" w:hAnsi="Century Gothic"/>
          <w:sz w:val="22"/>
          <w:szCs w:val="22"/>
          <w:lang w:val="en-US"/>
        </w:rPr>
        <w:t xml:space="preserve">, NCS </w:t>
      </w:r>
      <w:r w:rsidR="00607EFD" w:rsidRPr="00E15D9A">
        <w:rPr>
          <w:rFonts w:ascii="Century Gothic" w:hAnsi="Century Gothic"/>
          <w:sz w:val="22"/>
          <w:szCs w:val="22"/>
          <w:lang w:val="en-US"/>
        </w:rPr>
        <w:t>or UKCP</w:t>
      </w:r>
    </w:p>
    <w:p w14:paraId="45477602" w14:textId="77777777" w:rsidR="00E64041" w:rsidRPr="00E605C7" w:rsidRDefault="00E64041" w:rsidP="00E64041">
      <w:pPr>
        <w:rPr>
          <w:rFonts w:ascii="Century Gothic" w:hAnsi="Century Gothic"/>
          <w:sz w:val="22"/>
          <w:szCs w:val="22"/>
          <w:lang w:val="en-US"/>
        </w:rPr>
      </w:pPr>
    </w:p>
    <w:p w14:paraId="61870CBB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  <w:r w:rsidRPr="00E605C7">
        <w:rPr>
          <w:rFonts w:ascii="Century Gothic" w:hAnsi="Century Gothic"/>
          <w:b/>
          <w:bCs/>
          <w:sz w:val="22"/>
          <w:szCs w:val="22"/>
          <w:lang w:val="en-US"/>
        </w:rPr>
        <w:t>Experience</w:t>
      </w:r>
    </w:p>
    <w:p w14:paraId="15005241" w14:textId="77777777" w:rsidR="00E64041" w:rsidRPr="00E605C7" w:rsidRDefault="00E64041" w:rsidP="00E64041">
      <w:pPr>
        <w:rPr>
          <w:rFonts w:ascii="Century Gothic" w:hAnsi="Century Gothic"/>
          <w:sz w:val="22"/>
          <w:szCs w:val="22"/>
          <w:lang w:val="en-US"/>
        </w:rPr>
      </w:pPr>
    </w:p>
    <w:p w14:paraId="486045CE" w14:textId="77777777" w:rsidR="00E64041" w:rsidRDefault="00E64041" w:rsidP="00E64041">
      <w:pPr>
        <w:pStyle w:val="ListParagraph"/>
        <w:numPr>
          <w:ilvl w:val="0"/>
          <w:numId w:val="37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E605C7">
        <w:rPr>
          <w:rFonts w:ascii="Century Gothic" w:hAnsi="Century Gothic"/>
          <w:sz w:val="22"/>
          <w:szCs w:val="22"/>
          <w:lang w:val="en-US"/>
        </w:rPr>
        <w:t xml:space="preserve">Experience of </w:t>
      </w:r>
      <w:r w:rsidR="00733848">
        <w:rPr>
          <w:rFonts w:ascii="Century Gothic" w:hAnsi="Century Gothic"/>
          <w:sz w:val="22"/>
          <w:szCs w:val="22"/>
          <w:lang w:val="en-US"/>
        </w:rPr>
        <w:t xml:space="preserve">working </w:t>
      </w:r>
      <w:r w:rsidR="005C5095">
        <w:rPr>
          <w:rFonts w:ascii="Century Gothic" w:hAnsi="Century Gothic"/>
          <w:sz w:val="22"/>
          <w:szCs w:val="22"/>
          <w:lang w:val="en-US"/>
        </w:rPr>
        <w:t>in a counselling role within an agency or statutory service</w:t>
      </w:r>
      <w:r w:rsidR="00B31683">
        <w:rPr>
          <w:rFonts w:ascii="Century Gothic" w:hAnsi="Century Gothic"/>
          <w:sz w:val="22"/>
          <w:szCs w:val="22"/>
          <w:lang w:val="en-US"/>
        </w:rPr>
        <w:t>.</w:t>
      </w:r>
    </w:p>
    <w:p w14:paraId="3062C089" w14:textId="77777777" w:rsidR="00AF4FBC" w:rsidRDefault="00AF4FBC" w:rsidP="00733848">
      <w:pPr>
        <w:pStyle w:val="ListParagraph"/>
        <w:numPr>
          <w:ilvl w:val="0"/>
          <w:numId w:val="37"/>
        </w:numPr>
        <w:contextualSpacing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Experience of working with emotional</w:t>
      </w:r>
      <w:r w:rsidR="00AB201D">
        <w:rPr>
          <w:rFonts w:ascii="Century Gothic" w:hAnsi="Century Gothic"/>
          <w:sz w:val="22"/>
          <w:szCs w:val="22"/>
          <w:lang w:val="en-US"/>
        </w:rPr>
        <w:t>ly</w:t>
      </w:r>
      <w:r>
        <w:rPr>
          <w:rFonts w:ascii="Century Gothic" w:hAnsi="Century Gothic"/>
          <w:sz w:val="22"/>
          <w:szCs w:val="22"/>
          <w:lang w:val="en-US"/>
        </w:rPr>
        <w:t xml:space="preserve"> challenging situations</w:t>
      </w:r>
    </w:p>
    <w:p w14:paraId="5781134C" w14:textId="77777777" w:rsidR="00AF4FBC" w:rsidRPr="00733848" w:rsidRDefault="00AF4FBC" w:rsidP="00733848">
      <w:pPr>
        <w:pStyle w:val="ListParagraph"/>
        <w:numPr>
          <w:ilvl w:val="0"/>
          <w:numId w:val="37"/>
        </w:numPr>
        <w:contextualSpacing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Experience of working with confidential information</w:t>
      </w:r>
    </w:p>
    <w:p w14:paraId="0DCE280C" w14:textId="77777777" w:rsidR="00E64041" w:rsidRPr="00E605C7" w:rsidRDefault="00E64041" w:rsidP="00314718">
      <w:pPr>
        <w:pStyle w:val="ListParagraph"/>
        <w:contextualSpacing/>
        <w:rPr>
          <w:rFonts w:ascii="Century Gothic" w:hAnsi="Century Gothic"/>
          <w:sz w:val="22"/>
          <w:szCs w:val="22"/>
          <w:lang w:val="en-US"/>
        </w:rPr>
      </w:pPr>
    </w:p>
    <w:p w14:paraId="38E31B3E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  <w:r w:rsidRPr="00E605C7">
        <w:rPr>
          <w:rFonts w:ascii="Century Gothic" w:hAnsi="Century Gothic"/>
          <w:b/>
          <w:bCs/>
          <w:sz w:val="22"/>
          <w:szCs w:val="22"/>
          <w:lang w:val="en-US"/>
        </w:rPr>
        <w:t>Knowledge &amp; Skills</w:t>
      </w:r>
    </w:p>
    <w:p w14:paraId="7B98ECEA" w14:textId="77777777" w:rsidR="00E64041" w:rsidRPr="00E605C7" w:rsidRDefault="00E64041" w:rsidP="00E64041">
      <w:pPr>
        <w:rPr>
          <w:rFonts w:ascii="Century Gothic" w:hAnsi="Century Gothic"/>
          <w:sz w:val="22"/>
          <w:szCs w:val="22"/>
          <w:lang w:val="en-US"/>
        </w:rPr>
      </w:pPr>
    </w:p>
    <w:p w14:paraId="34C5D394" w14:textId="77777777" w:rsidR="00E64041" w:rsidRPr="00E605C7" w:rsidRDefault="00217050" w:rsidP="00E64041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Understanding of </w:t>
      </w:r>
      <w:r w:rsidR="004552D7">
        <w:rPr>
          <w:rFonts w:ascii="Century Gothic" w:hAnsi="Century Gothic"/>
          <w:sz w:val="22"/>
          <w:szCs w:val="22"/>
          <w:lang w:val="en-US"/>
        </w:rPr>
        <w:t xml:space="preserve">the </w:t>
      </w:r>
      <w:r w:rsidR="00AB201D">
        <w:rPr>
          <w:rFonts w:ascii="Century Gothic" w:hAnsi="Century Gothic"/>
          <w:sz w:val="22"/>
          <w:szCs w:val="22"/>
          <w:lang w:val="en-US"/>
        </w:rPr>
        <w:t>Person-Centered</w:t>
      </w:r>
      <w:r>
        <w:rPr>
          <w:rFonts w:ascii="Century Gothic" w:hAnsi="Century Gothic"/>
          <w:sz w:val="22"/>
          <w:szCs w:val="22"/>
          <w:lang w:val="en-US"/>
        </w:rPr>
        <w:t xml:space="preserve"> Approach</w:t>
      </w:r>
    </w:p>
    <w:p w14:paraId="2452B74C" w14:textId="77777777" w:rsidR="004552D7" w:rsidRDefault="00217050" w:rsidP="004552D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Understanding </w:t>
      </w:r>
      <w:r w:rsidR="00B31683">
        <w:rPr>
          <w:rFonts w:ascii="Century Gothic" w:hAnsi="Century Gothic"/>
          <w:sz w:val="22"/>
          <w:szCs w:val="22"/>
          <w:lang w:val="en-US"/>
        </w:rPr>
        <w:t>boundaries when working with clients</w:t>
      </w:r>
    </w:p>
    <w:p w14:paraId="144EB2FB" w14:textId="77777777" w:rsidR="004552D7" w:rsidRPr="004552D7" w:rsidRDefault="00AF4FBC" w:rsidP="004552D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4552D7">
        <w:rPr>
          <w:rFonts w:ascii="Century Gothic" w:hAnsi="Century Gothic"/>
          <w:bCs/>
          <w:sz w:val="22"/>
          <w:szCs w:val="22"/>
        </w:rPr>
        <w:t>Ability to work with a high degree of accuracy and attention to detail</w:t>
      </w:r>
    </w:p>
    <w:p w14:paraId="2A350EE4" w14:textId="77777777" w:rsidR="004552D7" w:rsidRPr="004552D7" w:rsidRDefault="00AF4FBC" w:rsidP="004552D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4552D7">
        <w:rPr>
          <w:rFonts w:ascii="Century Gothic" w:hAnsi="Century Gothic"/>
          <w:bCs/>
          <w:sz w:val="22"/>
          <w:szCs w:val="22"/>
        </w:rPr>
        <w:t xml:space="preserve">Full understanding of and commitment to confidentiality </w:t>
      </w:r>
      <w:r w:rsidR="00E40557">
        <w:rPr>
          <w:rFonts w:ascii="Century Gothic" w:hAnsi="Century Gothic"/>
          <w:bCs/>
          <w:sz w:val="22"/>
          <w:szCs w:val="22"/>
        </w:rPr>
        <w:t>and data protection compliance</w:t>
      </w:r>
    </w:p>
    <w:p w14:paraId="50891426" w14:textId="77777777" w:rsidR="004552D7" w:rsidRPr="00426CC7" w:rsidRDefault="00AF4FBC" w:rsidP="00426CC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4552D7">
        <w:rPr>
          <w:rFonts w:ascii="Century Gothic" w:hAnsi="Century Gothic"/>
          <w:bCs/>
          <w:sz w:val="22"/>
          <w:szCs w:val="22"/>
        </w:rPr>
        <w:t>Full understanding of and commitment to safeguarding</w:t>
      </w:r>
      <w:r w:rsidR="00426CC7">
        <w:rPr>
          <w:rFonts w:ascii="Century Gothic" w:hAnsi="Century Gothic"/>
          <w:bCs/>
          <w:sz w:val="22"/>
          <w:szCs w:val="22"/>
        </w:rPr>
        <w:t xml:space="preserve"> legislation and statutory guidance.</w:t>
      </w:r>
    </w:p>
    <w:p w14:paraId="35D6CF0C" w14:textId="77777777" w:rsidR="00AF4FBC" w:rsidRPr="004552D7" w:rsidRDefault="00AF4FBC" w:rsidP="004552D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4552D7">
        <w:rPr>
          <w:rFonts w:ascii="Century Gothic" w:hAnsi="Century Gothic"/>
          <w:bCs/>
          <w:sz w:val="22"/>
          <w:szCs w:val="22"/>
        </w:rPr>
        <w:t>Understanding of and commitment to equality of opportunity and diversity procedures</w:t>
      </w:r>
    </w:p>
    <w:p w14:paraId="0CD1BFA7" w14:textId="77777777" w:rsidR="00E64041" w:rsidRPr="00E40557" w:rsidRDefault="00E64041" w:rsidP="00E40557">
      <w:pPr>
        <w:pStyle w:val="ListParagraph"/>
        <w:numPr>
          <w:ilvl w:val="0"/>
          <w:numId w:val="38"/>
        </w:numPr>
        <w:contextualSpacing/>
        <w:rPr>
          <w:rFonts w:ascii="Century Gothic" w:hAnsi="Century Gothic"/>
          <w:sz w:val="22"/>
          <w:szCs w:val="22"/>
          <w:lang w:val="en-US"/>
        </w:rPr>
      </w:pPr>
      <w:r w:rsidRPr="004552D7">
        <w:rPr>
          <w:rFonts w:ascii="Century Gothic" w:hAnsi="Century Gothic"/>
          <w:sz w:val="22"/>
          <w:szCs w:val="22"/>
          <w:lang w:val="en-US"/>
        </w:rPr>
        <w:t>Good IT skills</w:t>
      </w:r>
      <w:r w:rsidR="00E40557">
        <w:rPr>
          <w:rFonts w:ascii="Century Gothic" w:hAnsi="Century Gothic"/>
          <w:sz w:val="22"/>
          <w:szCs w:val="22"/>
          <w:lang w:val="en-US"/>
        </w:rPr>
        <w:t xml:space="preserve"> and ability to provide remote client sessions</w:t>
      </w:r>
    </w:p>
    <w:p w14:paraId="65B2174C" w14:textId="77777777" w:rsidR="00E64041" w:rsidRPr="00E605C7" w:rsidRDefault="00E64041" w:rsidP="00E64041">
      <w:pPr>
        <w:pStyle w:val="ListParagraph"/>
        <w:rPr>
          <w:rFonts w:ascii="Century Gothic" w:hAnsi="Century Gothic"/>
          <w:sz w:val="22"/>
          <w:szCs w:val="22"/>
          <w:lang w:val="en-US"/>
        </w:rPr>
      </w:pPr>
    </w:p>
    <w:p w14:paraId="7C34B033" w14:textId="77777777" w:rsidR="00453484" w:rsidRDefault="00453484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</w:p>
    <w:p w14:paraId="0C587C75" w14:textId="77777777" w:rsidR="00E64041" w:rsidRPr="00E605C7" w:rsidRDefault="00E64041" w:rsidP="00E64041">
      <w:pPr>
        <w:rPr>
          <w:rFonts w:ascii="Century Gothic" w:hAnsi="Century Gothic"/>
          <w:b/>
          <w:bCs/>
          <w:sz w:val="22"/>
          <w:szCs w:val="22"/>
          <w:lang w:val="en-US"/>
        </w:rPr>
      </w:pPr>
      <w:proofErr w:type="spellStart"/>
      <w:r w:rsidRPr="00E605C7">
        <w:rPr>
          <w:rFonts w:ascii="Century Gothic" w:hAnsi="Century Gothic"/>
          <w:b/>
          <w:bCs/>
          <w:sz w:val="22"/>
          <w:szCs w:val="22"/>
          <w:lang w:val="en-US"/>
        </w:rPr>
        <w:t>Behaviours</w:t>
      </w:r>
      <w:proofErr w:type="spellEnd"/>
    </w:p>
    <w:p w14:paraId="39AB4595" w14:textId="77777777" w:rsidR="00E64041" w:rsidRPr="00E605C7" w:rsidRDefault="00E64041" w:rsidP="00E64041">
      <w:pPr>
        <w:rPr>
          <w:rFonts w:ascii="Century Gothic" w:hAnsi="Century Gothic"/>
          <w:sz w:val="22"/>
          <w:szCs w:val="22"/>
          <w:lang w:val="en-US"/>
        </w:rPr>
      </w:pPr>
    </w:p>
    <w:p w14:paraId="7A993DFE" w14:textId="77777777" w:rsidR="00E64041" w:rsidRPr="00E605C7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Highly motivated with</w:t>
      </w:r>
      <w:r w:rsidR="00F56CD5">
        <w:rPr>
          <w:rFonts w:ascii="Century Gothic" w:hAnsi="Century Gothic"/>
          <w:sz w:val="22"/>
          <w:szCs w:val="22"/>
        </w:rPr>
        <w:t xml:space="preserve"> a</w:t>
      </w:r>
      <w:r w:rsidRPr="00E605C7">
        <w:rPr>
          <w:rFonts w:ascii="Century Gothic" w:hAnsi="Century Gothic"/>
          <w:sz w:val="22"/>
          <w:szCs w:val="22"/>
        </w:rPr>
        <w:t xml:space="preserve"> ‘can do’ approach</w:t>
      </w:r>
    </w:p>
    <w:p w14:paraId="63EC2372" w14:textId="77777777" w:rsidR="00E64041" w:rsidRPr="00E605C7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Collaborative and flexible approach to working practices</w:t>
      </w:r>
    </w:p>
    <w:p w14:paraId="7518B516" w14:textId="77777777" w:rsidR="00E64041" w:rsidRPr="00E605C7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Manages stressful situations with a calm and measured approach</w:t>
      </w:r>
    </w:p>
    <w:p w14:paraId="4FE803AE" w14:textId="77777777" w:rsidR="00E64041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Resilien</w:t>
      </w:r>
      <w:r w:rsidR="00B31683">
        <w:rPr>
          <w:rFonts w:ascii="Century Gothic" w:hAnsi="Century Gothic"/>
          <w:sz w:val="22"/>
          <w:szCs w:val="22"/>
        </w:rPr>
        <w:t>t</w:t>
      </w:r>
      <w:r w:rsidRPr="00E605C7">
        <w:rPr>
          <w:rFonts w:ascii="Century Gothic" w:hAnsi="Century Gothic"/>
          <w:sz w:val="22"/>
          <w:szCs w:val="22"/>
        </w:rPr>
        <w:t>, self-aware, and</w:t>
      </w:r>
      <w:r w:rsidR="00B31683">
        <w:rPr>
          <w:rFonts w:ascii="Century Gothic" w:hAnsi="Century Gothic"/>
          <w:sz w:val="22"/>
          <w:szCs w:val="22"/>
        </w:rPr>
        <w:t xml:space="preserve"> the</w:t>
      </w:r>
      <w:r w:rsidRPr="00E605C7">
        <w:rPr>
          <w:rFonts w:ascii="Century Gothic" w:hAnsi="Century Gothic"/>
          <w:sz w:val="22"/>
          <w:szCs w:val="22"/>
        </w:rPr>
        <w:t xml:space="preserve"> ability to recognise signs of stress and use coping strategies </w:t>
      </w:r>
    </w:p>
    <w:p w14:paraId="12E1F943" w14:textId="77777777" w:rsidR="00E64041" w:rsidRPr="00E605C7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Commitment to continuous professional development</w:t>
      </w:r>
    </w:p>
    <w:p w14:paraId="02244B06" w14:textId="77777777" w:rsidR="00E64041" w:rsidRPr="00E605C7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 xml:space="preserve">Demonstrate a commitment to North Yorkshire Hospice Care’s aims and objectives through its core values and behaviours </w:t>
      </w:r>
    </w:p>
    <w:p w14:paraId="455EC3D3" w14:textId="77777777" w:rsidR="00E64041" w:rsidRDefault="00E64041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 w:rsidRPr="00E605C7">
        <w:rPr>
          <w:rFonts w:ascii="Century Gothic" w:hAnsi="Century Gothic"/>
          <w:sz w:val="22"/>
          <w:szCs w:val="22"/>
        </w:rPr>
        <w:t>Promote and sustain a responsible attitude towards diversity and inclusion within North Yorkshire Hospice Care</w:t>
      </w:r>
    </w:p>
    <w:p w14:paraId="5F8B5AA8" w14:textId="77777777" w:rsidR="00426CC7" w:rsidRDefault="00426CC7" w:rsidP="001A579C">
      <w:pPr>
        <w:pStyle w:val="ListParagraph"/>
        <w:numPr>
          <w:ilvl w:val="0"/>
          <w:numId w:val="39"/>
        </w:numPr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follow North Yorkshire Hospice Care policies and procedures to ensure correct support is provided when needed.</w:t>
      </w:r>
    </w:p>
    <w:p w14:paraId="0021CA2F" w14:textId="77777777" w:rsidR="001A579C" w:rsidRDefault="001A579C" w:rsidP="001A579C">
      <w:pPr>
        <w:tabs>
          <w:tab w:val="left" w:pos="2340"/>
        </w:tabs>
        <w:ind w:left="360"/>
        <w:rPr>
          <w:rFonts w:ascii="Century Gothic" w:hAnsi="Century Gothic"/>
          <w:bCs/>
          <w:sz w:val="22"/>
          <w:szCs w:val="22"/>
        </w:rPr>
      </w:pPr>
    </w:p>
    <w:p w14:paraId="2B5616D0" w14:textId="77777777" w:rsidR="001A579C" w:rsidRPr="000454B5" w:rsidRDefault="001A579C" w:rsidP="001A579C">
      <w:pPr>
        <w:rPr>
          <w:rFonts w:ascii="Century Gothic" w:hAnsi="Century Gothic"/>
          <w:b/>
          <w:bCs/>
          <w:sz w:val="22"/>
          <w:szCs w:val="22"/>
        </w:rPr>
      </w:pPr>
      <w:r w:rsidRPr="000454B5">
        <w:rPr>
          <w:rFonts w:ascii="Century Gothic" w:hAnsi="Century Gothic"/>
          <w:b/>
          <w:bCs/>
          <w:sz w:val="22"/>
          <w:szCs w:val="22"/>
        </w:rPr>
        <w:lastRenderedPageBreak/>
        <w:t>Support:</w:t>
      </w:r>
    </w:p>
    <w:p w14:paraId="20B5E3B6" w14:textId="77777777" w:rsidR="001A579C" w:rsidRPr="000454B5" w:rsidRDefault="001A579C" w:rsidP="001A579C">
      <w:pPr>
        <w:rPr>
          <w:rFonts w:ascii="Century Gothic" w:hAnsi="Century Gothic"/>
          <w:bCs/>
          <w:sz w:val="22"/>
          <w:szCs w:val="22"/>
        </w:rPr>
      </w:pPr>
    </w:p>
    <w:p w14:paraId="7CED7D2D" w14:textId="77777777" w:rsidR="001A579C" w:rsidRPr="000454B5" w:rsidRDefault="00E15D9A" w:rsidP="00094835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Just’B’ are </w:t>
      </w:r>
      <w:r w:rsidR="001A579C" w:rsidRPr="000454B5">
        <w:rPr>
          <w:rFonts w:ascii="Century Gothic" w:hAnsi="Century Gothic"/>
          <w:bCs/>
          <w:sz w:val="22"/>
          <w:szCs w:val="22"/>
        </w:rPr>
        <w:t xml:space="preserve">committed to supporting </w:t>
      </w:r>
      <w:r w:rsidR="003F67A0">
        <w:rPr>
          <w:rFonts w:ascii="Century Gothic" w:hAnsi="Century Gothic"/>
          <w:bCs/>
          <w:sz w:val="22"/>
          <w:szCs w:val="22"/>
        </w:rPr>
        <w:t>volunteers</w:t>
      </w:r>
      <w:r w:rsidR="001A579C" w:rsidRPr="000454B5">
        <w:rPr>
          <w:rFonts w:ascii="Century Gothic" w:hAnsi="Century Gothic"/>
          <w:bCs/>
          <w:sz w:val="22"/>
          <w:szCs w:val="22"/>
        </w:rPr>
        <w:t xml:space="preserve"> effectively and appropriately – particularly in a role such as this which may be emotionally demanding. As such </w:t>
      </w:r>
      <w:r w:rsidR="00453484">
        <w:rPr>
          <w:rFonts w:ascii="Century Gothic" w:hAnsi="Century Gothic"/>
          <w:bCs/>
          <w:sz w:val="22"/>
          <w:szCs w:val="22"/>
        </w:rPr>
        <w:t xml:space="preserve">volunteer </w:t>
      </w:r>
      <w:r w:rsidR="00094835">
        <w:rPr>
          <w:rFonts w:ascii="Century Gothic" w:hAnsi="Century Gothic"/>
          <w:bCs/>
          <w:sz w:val="22"/>
          <w:szCs w:val="22"/>
        </w:rPr>
        <w:t>counsellors</w:t>
      </w:r>
      <w:r w:rsidR="001A579C" w:rsidRPr="000454B5">
        <w:rPr>
          <w:rFonts w:ascii="Century Gothic" w:hAnsi="Century Gothic"/>
          <w:bCs/>
          <w:sz w:val="22"/>
          <w:szCs w:val="22"/>
        </w:rPr>
        <w:t xml:space="preserve"> will receive the following:</w:t>
      </w:r>
    </w:p>
    <w:p w14:paraId="3DE8332A" w14:textId="77777777" w:rsidR="001A579C" w:rsidRPr="000454B5" w:rsidRDefault="001A579C" w:rsidP="00094835">
      <w:pPr>
        <w:rPr>
          <w:rFonts w:ascii="Century Gothic" w:hAnsi="Century Gothic"/>
          <w:bCs/>
          <w:sz w:val="22"/>
          <w:szCs w:val="22"/>
        </w:rPr>
      </w:pPr>
    </w:p>
    <w:p w14:paraId="0FFFAA01" w14:textId="77777777" w:rsidR="001A579C" w:rsidRPr="000454B5" w:rsidRDefault="001A579C" w:rsidP="00094835">
      <w:pPr>
        <w:numPr>
          <w:ilvl w:val="0"/>
          <w:numId w:val="42"/>
        </w:numPr>
        <w:contextualSpacing/>
        <w:rPr>
          <w:rFonts w:ascii="Century Gothic" w:hAnsi="Century Gothic"/>
          <w:bCs/>
          <w:sz w:val="22"/>
          <w:szCs w:val="22"/>
        </w:rPr>
      </w:pPr>
      <w:r w:rsidRPr="000454B5">
        <w:rPr>
          <w:rFonts w:ascii="Century Gothic" w:hAnsi="Century Gothic"/>
          <w:bCs/>
          <w:sz w:val="22"/>
          <w:szCs w:val="22"/>
        </w:rPr>
        <w:t xml:space="preserve">A member of staff will always be available in person for </w:t>
      </w:r>
      <w:r w:rsidR="00E15D9A" w:rsidRPr="000454B5">
        <w:rPr>
          <w:rFonts w:ascii="Century Gothic" w:hAnsi="Century Gothic"/>
          <w:bCs/>
          <w:sz w:val="22"/>
          <w:szCs w:val="22"/>
        </w:rPr>
        <w:t>support,</w:t>
      </w:r>
      <w:r w:rsidRPr="000454B5">
        <w:rPr>
          <w:rFonts w:ascii="Century Gothic" w:hAnsi="Century Gothic"/>
          <w:bCs/>
          <w:sz w:val="22"/>
          <w:szCs w:val="22"/>
        </w:rPr>
        <w:t xml:space="preserve"> if </w:t>
      </w:r>
      <w:r w:rsidR="001D71B7" w:rsidRPr="000454B5">
        <w:rPr>
          <w:rFonts w:ascii="Century Gothic" w:hAnsi="Century Gothic"/>
          <w:bCs/>
          <w:sz w:val="22"/>
          <w:szCs w:val="22"/>
        </w:rPr>
        <w:t>necessary,</w:t>
      </w:r>
      <w:r w:rsidRPr="000454B5">
        <w:rPr>
          <w:rFonts w:ascii="Century Gothic" w:hAnsi="Century Gothic"/>
          <w:bCs/>
          <w:sz w:val="22"/>
          <w:szCs w:val="22"/>
        </w:rPr>
        <w:t xml:space="preserve"> after the direct client work.  A safeguarding officer will also be available at any time within the organisation</w:t>
      </w:r>
    </w:p>
    <w:p w14:paraId="5E299060" w14:textId="77777777" w:rsidR="001A579C" w:rsidRPr="000454B5" w:rsidRDefault="001A579C" w:rsidP="00094835">
      <w:pPr>
        <w:rPr>
          <w:rFonts w:ascii="Century Gothic" w:hAnsi="Century Gothic"/>
          <w:bCs/>
          <w:sz w:val="22"/>
          <w:szCs w:val="22"/>
        </w:rPr>
      </w:pPr>
    </w:p>
    <w:p w14:paraId="7B948C90" w14:textId="77777777" w:rsidR="001A579C" w:rsidRDefault="001A579C" w:rsidP="00094835">
      <w:pPr>
        <w:numPr>
          <w:ilvl w:val="0"/>
          <w:numId w:val="42"/>
        </w:numPr>
        <w:contextualSpacing/>
        <w:rPr>
          <w:rFonts w:ascii="Century Gothic" w:hAnsi="Century Gothic"/>
          <w:bCs/>
          <w:sz w:val="22"/>
          <w:szCs w:val="22"/>
        </w:rPr>
      </w:pPr>
      <w:r w:rsidRPr="000454B5">
        <w:rPr>
          <w:rFonts w:ascii="Century Gothic" w:hAnsi="Century Gothic"/>
          <w:bCs/>
          <w:sz w:val="22"/>
          <w:szCs w:val="22"/>
        </w:rPr>
        <w:t xml:space="preserve">A </w:t>
      </w:r>
      <w:r w:rsidR="00094835">
        <w:rPr>
          <w:rFonts w:ascii="Century Gothic" w:hAnsi="Century Gothic"/>
          <w:bCs/>
          <w:sz w:val="22"/>
          <w:szCs w:val="22"/>
        </w:rPr>
        <w:t>monthly check-in</w:t>
      </w:r>
      <w:r w:rsidRPr="000454B5">
        <w:rPr>
          <w:rFonts w:ascii="Century Gothic" w:hAnsi="Century Gothic"/>
          <w:bCs/>
          <w:sz w:val="22"/>
          <w:szCs w:val="22"/>
        </w:rPr>
        <w:t xml:space="preserve"> session</w:t>
      </w:r>
      <w:r w:rsidR="00094835">
        <w:rPr>
          <w:rFonts w:ascii="Century Gothic" w:hAnsi="Century Gothic"/>
          <w:bCs/>
          <w:sz w:val="22"/>
          <w:szCs w:val="22"/>
        </w:rPr>
        <w:t xml:space="preserve"> with a named member of staff,</w:t>
      </w:r>
      <w:r w:rsidRPr="000454B5">
        <w:rPr>
          <w:rFonts w:ascii="Century Gothic" w:hAnsi="Century Gothic"/>
          <w:bCs/>
          <w:sz w:val="22"/>
          <w:szCs w:val="22"/>
        </w:rPr>
        <w:t xml:space="preserve"> providing an opportunity to reflect on </w:t>
      </w:r>
      <w:r w:rsidR="00094835">
        <w:rPr>
          <w:rFonts w:ascii="Century Gothic" w:hAnsi="Century Gothic"/>
          <w:bCs/>
          <w:sz w:val="22"/>
          <w:szCs w:val="22"/>
        </w:rPr>
        <w:t>your</w:t>
      </w:r>
      <w:r w:rsidRPr="000454B5">
        <w:rPr>
          <w:rFonts w:ascii="Century Gothic" w:hAnsi="Century Gothic"/>
          <w:bCs/>
          <w:sz w:val="22"/>
          <w:szCs w:val="22"/>
        </w:rPr>
        <w:t xml:space="preserve"> experience and receive feedback</w:t>
      </w:r>
    </w:p>
    <w:p w14:paraId="0CE15A6A" w14:textId="77777777" w:rsidR="00885DF6" w:rsidRDefault="00885DF6" w:rsidP="00885DF6">
      <w:pPr>
        <w:pStyle w:val="ListParagraph"/>
        <w:rPr>
          <w:rFonts w:ascii="Century Gothic" w:hAnsi="Century Gothic"/>
          <w:bCs/>
          <w:sz w:val="22"/>
          <w:szCs w:val="22"/>
        </w:rPr>
      </w:pPr>
    </w:p>
    <w:p w14:paraId="3C564FC7" w14:textId="77777777" w:rsidR="001A579C" w:rsidRPr="00884F8F" w:rsidRDefault="00885DF6" w:rsidP="00094835">
      <w:pPr>
        <w:numPr>
          <w:ilvl w:val="0"/>
          <w:numId w:val="42"/>
        </w:numPr>
        <w:contextualSpacing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</w:t>
      </w:r>
      <w:r w:rsidR="003F67A0">
        <w:rPr>
          <w:rFonts w:ascii="Century Gothic" w:hAnsi="Century Gothic"/>
          <w:bCs/>
          <w:sz w:val="22"/>
          <w:szCs w:val="22"/>
        </w:rPr>
        <w:t>ccess to an ongoing training programme provided by the Just’B’ Team.</w:t>
      </w:r>
    </w:p>
    <w:sectPr w:rsidR="001A579C" w:rsidRPr="00884F8F" w:rsidSect="00886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B27F" w14:textId="77777777" w:rsidR="00F7716C" w:rsidRDefault="00F7716C">
      <w:r>
        <w:separator/>
      </w:r>
    </w:p>
  </w:endnote>
  <w:endnote w:type="continuationSeparator" w:id="0">
    <w:p w14:paraId="608F4E29" w14:textId="77777777" w:rsidR="00F7716C" w:rsidRDefault="00F7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BA4C" w14:textId="77777777" w:rsidR="00CE4FF9" w:rsidRDefault="00CE4FF9" w:rsidP="00EC4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4A5DE" w14:textId="77777777" w:rsidR="00CE4FF9" w:rsidRDefault="00CE4FF9" w:rsidP="002C4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CF59" w14:textId="77777777" w:rsidR="00E73FB0" w:rsidRDefault="00E73FB0" w:rsidP="00E73FB0">
    <w:pPr>
      <w:rPr>
        <w:rFonts w:ascii="Century Gothic" w:hAnsi="Century Gothic"/>
        <w:b/>
      </w:rPr>
    </w:pPr>
  </w:p>
  <w:p w14:paraId="71174E78" w14:textId="77777777" w:rsidR="00E73FB0" w:rsidRPr="00E73FB0" w:rsidRDefault="00E73FB0" w:rsidP="00313BF3">
    <w:pPr>
      <w:pStyle w:val="Footer"/>
      <w:jc w:val="right"/>
      <w:rPr>
        <w:rFonts w:ascii="Century Gothic" w:hAnsi="Century Gothic"/>
        <w:sz w:val="18"/>
      </w:rPr>
    </w:pPr>
    <w:r w:rsidRPr="00E73FB0">
      <w:rPr>
        <w:rFonts w:ascii="Century Gothic" w:hAnsi="Century Gothic"/>
        <w:sz w:val="18"/>
      </w:rPr>
      <w:t xml:space="preserve"> </w:t>
    </w:r>
    <w:r w:rsidR="00742F2B">
      <w:rPr>
        <w:rFonts w:ascii="Century Gothic" w:hAnsi="Century Gothic"/>
        <w:sz w:val="18"/>
      </w:rPr>
      <w:t xml:space="preserve">Just’B’ Adult </w:t>
    </w:r>
    <w:r w:rsidR="006A0138">
      <w:rPr>
        <w:rFonts w:ascii="Century Gothic" w:hAnsi="Century Gothic"/>
        <w:sz w:val="18"/>
      </w:rPr>
      <w:t xml:space="preserve">Assessment </w:t>
    </w:r>
    <w:r w:rsidR="00971317">
      <w:rPr>
        <w:rFonts w:ascii="Century Gothic" w:hAnsi="Century Gothic"/>
        <w:sz w:val="18"/>
      </w:rPr>
      <w:t xml:space="preserve">Volunteer </w:t>
    </w:r>
    <w:r w:rsidR="00817BF4">
      <w:rPr>
        <w:rFonts w:ascii="Century Gothic" w:hAnsi="Century Gothic"/>
        <w:sz w:val="18"/>
      </w:rPr>
      <w:t xml:space="preserve"> </w:t>
    </w:r>
    <w:r w:rsidR="003D6675">
      <w:rPr>
        <w:rFonts w:ascii="Century Gothic" w:hAnsi="Century Gothic"/>
        <w:sz w:val="18"/>
      </w:rPr>
      <w:t>202</w:t>
    </w:r>
    <w:r w:rsidR="00617FD0">
      <w:rPr>
        <w:rFonts w:ascii="Century Gothic" w:hAnsi="Century Gothic"/>
        <w:sz w:val="18"/>
      </w:rPr>
      <w:t xml:space="preserve">5 </w:t>
    </w:r>
    <w:r w:rsidRPr="00E73FB0">
      <w:rPr>
        <w:rFonts w:ascii="Century Gothic" w:hAnsi="Century Gothic"/>
        <w:sz w:val="18"/>
      </w:rPr>
      <w:t xml:space="preserve">Page </w:t>
    </w:r>
    <w:r w:rsidRPr="00E73FB0">
      <w:rPr>
        <w:rFonts w:ascii="Century Gothic" w:hAnsi="Century Gothic"/>
        <w:b/>
        <w:bCs/>
        <w:sz w:val="18"/>
      </w:rPr>
      <w:fldChar w:fldCharType="begin"/>
    </w:r>
    <w:r w:rsidRPr="00E73FB0">
      <w:rPr>
        <w:rFonts w:ascii="Century Gothic" w:hAnsi="Century Gothic"/>
        <w:b/>
        <w:bCs/>
        <w:sz w:val="18"/>
      </w:rPr>
      <w:instrText xml:space="preserve"> PAGE </w:instrText>
    </w:r>
    <w:r w:rsidRPr="00E73FB0">
      <w:rPr>
        <w:rFonts w:ascii="Century Gothic" w:hAnsi="Century Gothic"/>
        <w:b/>
        <w:bCs/>
        <w:sz w:val="18"/>
      </w:rPr>
      <w:fldChar w:fldCharType="separate"/>
    </w:r>
    <w:r w:rsidR="00A414B4">
      <w:rPr>
        <w:rFonts w:ascii="Century Gothic" w:hAnsi="Century Gothic"/>
        <w:b/>
        <w:bCs/>
        <w:noProof/>
        <w:sz w:val="18"/>
      </w:rPr>
      <w:t>1</w:t>
    </w:r>
    <w:r w:rsidRPr="00E73FB0">
      <w:rPr>
        <w:rFonts w:ascii="Century Gothic" w:hAnsi="Century Gothic"/>
        <w:b/>
        <w:bCs/>
        <w:sz w:val="18"/>
      </w:rPr>
      <w:fldChar w:fldCharType="end"/>
    </w:r>
    <w:r w:rsidRPr="00E73FB0">
      <w:rPr>
        <w:rFonts w:ascii="Century Gothic" w:hAnsi="Century Gothic"/>
        <w:sz w:val="18"/>
      </w:rPr>
      <w:t xml:space="preserve"> of </w:t>
    </w:r>
    <w:r w:rsidRPr="00E73FB0">
      <w:rPr>
        <w:rFonts w:ascii="Century Gothic" w:hAnsi="Century Gothic"/>
        <w:b/>
        <w:bCs/>
        <w:sz w:val="18"/>
      </w:rPr>
      <w:fldChar w:fldCharType="begin"/>
    </w:r>
    <w:r w:rsidRPr="00E73FB0">
      <w:rPr>
        <w:rFonts w:ascii="Century Gothic" w:hAnsi="Century Gothic"/>
        <w:b/>
        <w:bCs/>
        <w:sz w:val="18"/>
      </w:rPr>
      <w:instrText xml:space="preserve"> NUMPAGES  </w:instrText>
    </w:r>
    <w:r w:rsidRPr="00E73FB0">
      <w:rPr>
        <w:rFonts w:ascii="Century Gothic" w:hAnsi="Century Gothic"/>
        <w:b/>
        <w:bCs/>
        <w:sz w:val="18"/>
      </w:rPr>
      <w:fldChar w:fldCharType="separate"/>
    </w:r>
    <w:r w:rsidR="00A414B4">
      <w:rPr>
        <w:rFonts w:ascii="Century Gothic" w:hAnsi="Century Gothic"/>
        <w:b/>
        <w:bCs/>
        <w:noProof/>
        <w:sz w:val="18"/>
      </w:rPr>
      <w:t>4</w:t>
    </w:r>
    <w:r w:rsidRPr="00E73FB0">
      <w:rPr>
        <w:rFonts w:ascii="Century Gothic" w:hAnsi="Century Gothic"/>
        <w:b/>
        <w:bCs/>
        <w:sz w:val="18"/>
      </w:rPr>
      <w:fldChar w:fldCharType="end"/>
    </w:r>
  </w:p>
  <w:p w14:paraId="262A4C67" w14:textId="77777777" w:rsidR="00CE4FF9" w:rsidRPr="00E73FB0" w:rsidRDefault="00CE4FF9" w:rsidP="007A136C">
    <w:pPr>
      <w:pStyle w:val="Footer"/>
      <w:ind w:right="360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E7E1" w14:textId="77777777" w:rsidR="005B4E06" w:rsidRDefault="005B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C815" w14:textId="77777777" w:rsidR="00F7716C" w:rsidRDefault="00F7716C">
      <w:r>
        <w:separator/>
      </w:r>
    </w:p>
  </w:footnote>
  <w:footnote w:type="continuationSeparator" w:id="0">
    <w:p w14:paraId="7FD0D8B5" w14:textId="77777777" w:rsidR="00F7716C" w:rsidRDefault="00F7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7ABB" w14:textId="77777777" w:rsidR="00B12E63" w:rsidRDefault="00B12E63">
    <w:pPr>
      <w:pStyle w:val="Header"/>
    </w:pPr>
    <w:r>
      <w:rPr>
        <w:noProof/>
      </w:rPr>
      <w:pict w14:anchorId="7B52F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757266" o:spid="_x0000_s1026" type="#_x0000_t136" style="position:absolute;margin-left:0;margin-top:0;width:554.1pt;height:85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Role Descrip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0E5E" w14:textId="77777777" w:rsidR="00B12E63" w:rsidRDefault="008864A4" w:rsidP="008864A4">
    <w:pPr>
      <w:pStyle w:val="Header"/>
      <w:jc w:val="right"/>
    </w:pPr>
    <w:r w:rsidRPr="00286E13">
      <w:rPr>
        <w:b/>
        <w:noProof/>
        <w:color w:val="1F497D"/>
        <w:lang w:eastAsia="en-GB"/>
      </w:rPr>
      <w:pict w14:anchorId="16D2A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pt;height:42.5pt;visibility:visible">
          <v:imagedata r:id="rId1" r:href="rId2"/>
        </v:shape>
      </w:pict>
    </w:r>
    <w:r>
      <w:rPr>
        <w:b/>
      </w:rPr>
      <w:t xml:space="preserve">  </w:t>
    </w:r>
    <w:r w:rsidRPr="00286E13">
      <w:rPr>
        <w:noProof/>
        <w:lang w:eastAsia="en-GB"/>
      </w:rPr>
      <w:pict w14:anchorId="29FDFD73">
        <v:shape id="Picture 2" o:spid="_x0000_i1026" type="#_x0000_t75" style="width:90pt;height:50.5pt;visibility:visible">
          <v:imagedata r:id="rId3" o:title="justb (no wording) cut"/>
        </v:shape>
      </w:pict>
    </w:r>
    <w:r>
      <w:rPr>
        <w:noProof/>
        <w:lang w:eastAsia="en-GB"/>
      </w:rPr>
      <w:t xml:space="preserve">  </w:t>
    </w:r>
    <w:r>
      <w:rPr>
        <w:noProof/>
        <w:lang w:eastAsia="en-GB"/>
      </w:rPr>
      <w:pict w14:anchorId="0FF0DFAD">
        <v:shape id="_x0000_i1027" type="#_x0000_t75" style="width:57pt;height:50.5pt">
          <v:imagedata r:id="rId4" o:title="Saint Michaels Logo - Line"/>
        </v:shape>
      </w:pict>
    </w:r>
    <w:r w:rsidR="00B12E63">
      <w:rPr>
        <w:noProof/>
      </w:rPr>
      <w:pict w14:anchorId="38876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757267" o:spid="_x0000_s1027" type="#_x0000_t136" style="position:absolute;left:0;text-align:left;margin-left:0;margin-top:0;width:554.1pt;height:85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Role Descrip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79CB" w14:textId="77777777" w:rsidR="00B12E63" w:rsidRDefault="00B12E63">
    <w:pPr>
      <w:pStyle w:val="Header"/>
    </w:pPr>
    <w:r>
      <w:rPr>
        <w:noProof/>
      </w:rPr>
      <w:pict w14:anchorId="3CA8D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757265" o:spid="_x0000_s1025" type="#_x0000_t136" style="position:absolute;margin-left:0;margin-top:0;width:554.1pt;height:85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Role Descrip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8B4"/>
    <w:multiLevelType w:val="hybridMultilevel"/>
    <w:tmpl w:val="55DAF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B39"/>
    <w:multiLevelType w:val="hybridMultilevel"/>
    <w:tmpl w:val="862CE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B38"/>
    <w:multiLevelType w:val="hybridMultilevel"/>
    <w:tmpl w:val="8C8698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E30D6"/>
    <w:multiLevelType w:val="hybridMultilevel"/>
    <w:tmpl w:val="8BF8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1437"/>
    <w:multiLevelType w:val="hybridMultilevel"/>
    <w:tmpl w:val="6180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0B39"/>
    <w:multiLevelType w:val="hybridMultilevel"/>
    <w:tmpl w:val="865E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5CF9"/>
    <w:multiLevelType w:val="hybridMultilevel"/>
    <w:tmpl w:val="209ECB88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10887655"/>
    <w:multiLevelType w:val="hybridMultilevel"/>
    <w:tmpl w:val="3790D9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52FA"/>
    <w:multiLevelType w:val="hybridMultilevel"/>
    <w:tmpl w:val="F3A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747B"/>
    <w:multiLevelType w:val="hybridMultilevel"/>
    <w:tmpl w:val="E40E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72FD"/>
    <w:multiLevelType w:val="hybridMultilevel"/>
    <w:tmpl w:val="0C92AEF4"/>
    <w:lvl w:ilvl="0" w:tplc="0D723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93A79"/>
    <w:multiLevelType w:val="hybridMultilevel"/>
    <w:tmpl w:val="757A6DEE"/>
    <w:lvl w:ilvl="0" w:tplc="B6345D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4218B"/>
    <w:multiLevelType w:val="hybridMultilevel"/>
    <w:tmpl w:val="1D10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D4D34"/>
    <w:multiLevelType w:val="hybridMultilevel"/>
    <w:tmpl w:val="82A6AF5A"/>
    <w:lvl w:ilvl="0" w:tplc="3692D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9C4384"/>
    <w:multiLevelType w:val="hybridMultilevel"/>
    <w:tmpl w:val="BC5A6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C125D"/>
    <w:multiLevelType w:val="hybridMultilevel"/>
    <w:tmpl w:val="1C80A64E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5A28F7"/>
    <w:multiLevelType w:val="hybridMultilevel"/>
    <w:tmpl w:val="9C90D326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7" w15:restartNumberingAfterBreak="0">
    <w:nsid w:val="227809E3"/>
    <w:multiLevelType w:val="hybridMultilevel"/>
    <w:tmpl w:val="1660B310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29D47419"/>
    <w:multiLevelType w:val="hybridMultilevel"/>
    <w:tmpl w:val="735629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99128A"/>
    <w:multiLevelType w:val="hybridMultilevel"/>
    <w:tmpl w:val="C1A09F98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38427166"/>
    <w:multiLevelType w:val="hybridMultilevel"/>
    <w:tmpl w:val="6F7C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FBC"/>
    <w:multiLevelType w:val="hybridMultilevel"/>
    <w:tmpl w:val="679A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A96021"/>
    <w:multiLevelType w:val="hybridMultilevel"/>
    <w:tmpl w:val="3962C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31DFD"/>
    <w:multiLevelType w:val="hybridMultilevel"/>
    <w:tmpl w:val="32FC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B2431"/>
    <w:multiLevelType w:val="hybridMultilevel"/>
    <w:tmpl w:val="1A9C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53949"/>
    <w:multiLevelType w:val="hybridMultilevel"/>
    <w:tmpl w:val="C70A3E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FB13AE"/>
    <w:multiLevelType w:val="hybridMultilevel"/>
    <w:tmpl w:val="419C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4C46"/>
    <w:multiLevelType w:val="hybridMultilevel"/>
    <w:tmpl w:val="AEB86CEA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 w15:restartNumberingAfterBreak="0">
    <w:nsid w:val="47891388"/>
    <w:multiLevelType w:val="hybridMultilevel"/>
    <w:tmpl w:val="F7B81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97E3BF7"/>
    <w:multiLevelType w:val="hybridMultilevel"/>
    <w:tmpl w:val="7AA4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B0C91"/>
    <w:multiLevelType w:val="hybridMultilevel"/>
    <w:tmpl w:val="A0AA3E9C"/>
    <w:lvl w:ilvl="0" w:tplc="33B29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D6C85"/>
    <w:multiLevelType w:val="hybridMultilevel"/>
    <w:tmpl w:val="E6A4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05594"/>
    <w:multiLevelType w:val="hybridMultilevel"/>
    <w:tmpl w:val="8B362862"/>
    <w:lvl w:ilvl="0" w:tplc="CC2C4B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C63265C"/>
    <w:multiLevelType w:val="hybridMultilevel"/>
    <w:tmpl w:val="0A1673B0"/>
    <w:lvl w:ilvl="0" w:tplc="552E48E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89161A"/>
    <w:multiLevelType w:val="hybridMultilevel"/>
    <w:tmpl w:val="43FC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9222F"/>
    <w:multiLevelType w:val="hybridMultilevel"/>
    <w:tmpl w:val="47FC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E4B34"/>
    <w:multiLevelType w:val="hybridMultilevel"/>
    <w:tmpl w:val="AC90BF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C55E60"/>
    <w:multiLevelType w:val="hybridMultilevel"/>
    <w:tmpl w:val="86CA6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F16D3"/>
    <w:multiLevelType w:val="hybridMultilevel"/>
    <w:tmpl w:val="9F028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53EDF"/>
    <w:multiLevelType w:val="hybridMultilevel"/>
    <w:tmpl w:val="03367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22D21"/>
    <w:multiLevelType w:val="hybridMultilevel"/>
    <w:tmpl w:val="8BCEC730"/>
    <w:lvl w:ilvl="0" w:tplc="4A1A2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076995"/>
    <w:multiLevelType w:val="hybridMultilevel"/>
    <w:tmpl w:val="C73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C04AA"/>
    <w:multiLevelType w:val="hybridMultilevel"/>
    <w:tmpl w:val="4AC83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A00DF"/>
    <w:multiLevelType w:val="hybridMultilevel"/>
    <w:tmpl w:val="1E32D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763542">
    <w:abstractNumId w:val="13"/>
  </w:num>
  <w:num w:numId="2" w16cid:durableId="13045851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066202">
    <w:abstractNumId w:val="36"/>
  </w:num>
  <w:num w:numId="4" w16cid:durableId="296567825">
    <w:abstractNumId w:val="18"/>
  </w:num>
  <w:num w:numId="5" w16cid:durableId="158888788">
    <w:abstractNumId w:val="28"/>
  </w:num>
  <w:num w:numId="6" w16cid:durableId="817846888">
    <w:abstractNumId w:val="11"/>
  </w:num>
  <w:num w:numId="7" w16cid:durableId="276645513">
    <w:abstractNumId w:val="21"/>
  </w:num>
  <w:num w:numId="8" w16cid:durableId="836580726">
    <w:abstractNumId w:val="2"/>
  </w:num>
  <w:num w:numId="9" w16cid:durableId="938179253">
    <w:abstractNumId w:val="39"/>
  </w:num>
  <w:num w:numId="10" w16cid:durableId="1330906963">
    <w:abstractNumId w:val="7"/>
  </w:num>
  <w:num w:numId="11" w16cid:durableId="838275202">
    <w:abstractNumId w:val="1"/>
  </w:num>
  <w:num w:numId="12" w16cid:durableId="1996952706">
    <w:abstractNumId w:val="38"/>
  </w:num>
  <w:num w:numId="13" w16cid:durableId="1626697035">
    <w:abstractNumId w:val="0"/>
  </w:num>
  <w:num w:numId="14" w16cid:durableId="394083581">
    <w:abstractNumId w:val="16"/>
  </w:num>
  <w:num w:numId="15" w16cid:durableId="39867348">
    <w:abstractNumId w:val="34"/>
  </w:num>
  <w:num w:numId="16" w16cid:durableId="692417893">
    <w:abstractNumId w:val="33"/>
  </w:num>
  <w:num w:numId="17" w16cid:durableId="2114741510">
    <w:abstractNumId w:val="37"/>
  </w:num>
  <w:num w:numId="18" w16cid:durableId="1892228113">
    <w:abstractNumId w:val="14"/>
  </w:num>
  <w:num w:numId="19" w16cid:durableId="1572957429">
    <w:abstractNumId w:val="42"/>
  </w:num>
  <w:num w:numId="20" w16cid:durableId="1046610093">
    <w:abstractNumId w:val="20"/>
  </w:num>
  <w:num w:numId="21" w16cid:durableId="575554464">
    <w:abstractNumId w:val="35"/>
  </w:num>
  <w:num w:numId="22" w16cid:durableId="245964389">
    <w:abstractNumId w:val="26"/>
  </w:num>
  <w:num w:numId="23" w16cid:durableId="1111901540">
    <w:abstractNumId w:val="22"/>
  </w:num>
  <w:num w:numId="24" w16cid:durableId="1284263240">
    <w:abstractNumId w:val="29"/>
  </w:num>
  <w:num w:numId="25" w16cid:durableId="167142048">
    <w:abstractNumId w:val="10"/>
  </w:num>
  <w:num w:numId="26" w16cid:durableId="1798790079">
    <w:abstractNumId w:val="8"/>
  </w:num>
  <w:num w:numId="27" w16cid:durableId="183714990">
    <w:abstractNumId w:val="24"/>
  </w:num>
  <w:num w:numId="28" w16cid:durableId="2050639273">
    <w:abstractNumId w:val="32"/>
  </w:num>
  <w:num w:numId="29" w16cid:durableId="378551704">
    <w:abstractNumId w:val="17"/>
  </w:num>
  <w:num w:numId="30" w16cid:durableId="795486109">
    <w:abstractNumId w:val="27"/>
  </w:num>
  <w:num w:numId="31" w16cid:durableId="2059625365">
    <w:abstractNumId w:val="23"/>
  </w:num>
  <w:num w:numId="32" w16cid:durableId="708453008">
    <w:abstractNumId w:val="4"/>
  </w:num>
  <w:num w:numId="33" w16cid:durableId="385378611">
    <w:abstractNumId w:val="19"/>
  </w:num>
  <w:num w:numId="34" w16cid:durableId="510998788">
    <w:abstractNumId w:val="6"/>
  </w:num>
  <w:num w:numId="35" w16cid:durableId="526679960">
    <w:abstractNumId w:val="3"/>
  </w:num>
  <w:num w:numId="36" w16cid:durableId="1107190557">
    <w:abstractNumId w:val="31"/>
  </w:num>
  <w:num w:numId="37" w16cid:durableId="484200754">
    <w:abstractNumId w:val="12"/>
  </w:num>
  <w:num w:numId="38" w16cid:durableId="656541983">
    <w:abstractNumId w:val="41"/>
  </w:num>
  <w:num w:numId="39" w16cid:durableId="155653399">
    <w:abstractNumId w:val="5"/>
  </w:num>
  <w:num w:numId="40" w16cid:durableId="1471433639">
    <w:abstractNumId w:val="40"/>
  </w:num>
  <w:num w:numId="41" w16cid:durableId="116222498">
    <w:abstractNumId w:val="30"/>
  </w:num>
  <w:num w:numId="42" w16cid:durableId="1522469639">
    <w:abstractNumId w:val="9"/>
  </w:num>
  <w:num w:numId="43" w16cid:durableId="709496297">
    <w:abstractNumId w:val="43"/>
  </w:num>
  <w:num w:numId="44" w16cid:durableId="1552158306">
    <w:abstractNumId w:val="25"/>
  </w:num>
  <w:num w:numId="45" w16cid:durableId="1871263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87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C0A"/>
    <w:rsid w:val="0002621E"/>
    <w:rsid w:val="000263EE"/>
    <w:rsid w:val="000339C4"/>
    <w:rsid w:val="00036665"/>
    <w:rsid w:val="00042E64"/>
    <w:rsid w:val="000457EB"/>
    <w:rsid w:val="0004771C"/>
    <w:rsid w:val="000603AD"/>
    <w:rsid w:val="00064173"/>
    <w:rsid w:val="00065330"/>
    <w:rsid w:val="00084757"/>
    <w:rsid w:val="000858C1"/>
    <w:rsid w:val="00094835"/>
    <w:rsid w:val="000A68F4"/>
    <w:rsid w:val="000B4C78"/>
    <w:rsid w:val="000B559E"/>
    <w:rsid w:val="000C7461"/>
    <w:rsid w:val="000D7897"/>
    <w:rsid w:val="000D7E12"/>
    <w:rsid w:val="000E2B42"/>
    <w:rsid w:val="001265FF"/>
    <w:rsid w:val="00131DB9"/>
    <w:rsid w:val="00135014"/>
    <w:rsid w:val="00137D8A"/>
    <w:rsid w:val="0014261C"/>
    <w:rsid w:val="00144A11"/>
    <w:rsid w:val="001725A8"/>
    <w:rsid w:val="00181501"/>
    <w:rsid w:val="001902EE"/>
    <w:rsid w:val="0019190C"/>
    <w:rsid w:val="001A347B"/>
    <w:rsid w:val="001A579C"/>
    <w:rsid w:val="001A7F2D"/>
    <w:rsid w:val="001B2981"/>
    <w:rsid w:val="001B2C0A"/>
    <w:rsid w:val="001C041E"/>
    <w:rsid w:val="001D71B7"/>
    <w:rsid w:val="001E0C6F"/>
    <w:rsid w:val="001E1B60"/>
    <w:rsid w:val="001E6C5F"/>
    <w:rsid w:val="001E7154"/>
    <w:rsid w:val="00217050"/>
    <w:rsid w:val="00230184"/>
    <w:rsid w:val="00240076"/>
    <w:rsid w:val="00244462"/>
    <w:rsid w:val="0026363B"/>
    <w:rsid w:val="0027051B"/>
    <w:rsid w:val="0027484A"/>
    <w:rsid w:val="00286E13"/>
    <w:rsid w:val="002A1D15"/>
    <w:rsid w:val="002B061C"/>
    <w:rsid w:val="002C4AF9"/>
    <w:rsid w:val="002C4B35"/>
    <w:rsid w:val="002D1658"/>
    <w:rsid w:val="002D7F88"/>
    <w:rsid w:val="002E0092"/>
    <w:rsid w:val="003009C0"/>
    <w:rsid w:val="003062EC"/>
    <w:rsid w:val="00313BF3"/>
    <w:rsid w:val="00314718"/>
    <w:rsid w:val="0032697C"/>
    <w:rsid w:val="00327CC6"/>
    <w:rsid w:val="00333500"/>
    <w:rsid w:val="00337160"/>
    <w:rsid w:val="00337BC0"/>
    <w:rsid w:val="00341956"/>
    <w:rsid w:val="003564A1"/>
    <w:rsid w:val="00366108"/>
    <w:rsid w:val="00366709"/>
    <w:rsid w:val="00370516"/>
    <w:rsid w:val="00373889"/>
    <w:rsid w:val="00386D52"/>
    <w:rsid w:val="003D6675"/>
    <w:rsid w:val="003E2ED6"/>
    <w:rsid w:val="003F0B8A"/>
    <w:rsid w:val="003F0CC2"/>
    <w:rsid w:val="003F62D8"/>
    <w:rsid w:val="003F67A0"/>
    <w:rsid w:val="00402A62"/>
    <w:rsid w:val="004138B5"/>
    <w:rsid w:val="0042157A"/>
    <w:rsid w:val="004229C3"/>
    <w:rsid w:val="00426CC7"/>
    <w:rsid w:val="00435740"/>
    <w:rsid w:val="004373FD"/>
    <w:rsid w:val="00453484"/>
    <w:rsid w:val="004551F4"/>
    <w:rsid w:val="004552D7"/>
    <w:rsid w:val="004573AD"/>
    <w:rsid w:val="00465B67"/>
    <w:rsid w:val="00471034"/>
    <w:rsid w:val="0047211E"/>
    <w:rsid w:val="00477055"/>
    <w:rsid w:val="00485BF7"/>
    <w:rsid w:val="00491D62"/>
    <w:rsid w:val="00494E9A"/>
    <w:rsid w:val="004975B5"/>
    <w:rsid w:val="004A075C"/>
    <w:rsid w:val="004A5055"/>
    <w:rsid w:val="004C1E92"/>
    <w:rsid w:val="004C4100"/>
    <w:rsid w:val="004C5E95"/>
    <w:rsid w:val="004D7AE9"/>
    <w:rsid w:val="004E32D3"/>
    <w:rsid w:val="004E5A2F"/>
    <w:rsid w:val="004E6E43"/>
    <w:rsid w:val="00512DC0"/>
    <w:rsid w:val="005136F4"/>
    <w:rsid w:val="005175FC"/>
    <w:rsid w:val="0052348B"/>
    <w:rsid w:val="00526146"/>
    <w:rsid w:val="00542499"/>
    <w:rsid w:val="00551A90"/>
    <w:rsid w:val="00555140"/>
    <w:rsid w:val="00563D69"/>
    <w:rsid w:val="0057329D"/>
    <w:rsid w:val="0057663A"/>
    <w:rsid w:val="00581A3B"/>
    <w:rsid w:val="005966E2"/>
    <w:rsid w:val="005A6B2B"/>
    <w:rsid w:val="005B4AD7"/>
    <w:rsid w:val="005B4E06"/>
    <w:rsid w:val="005C2885"/>
    <w:rsid w:val="005C5095"/>
    <w:rsid w:val="005C6F76"/>
    <w:rsid w:val="005D2D8B"/>
    <w:rsid w:val="005E3766"/>
    <w:rsid w:val="005E657A"/>
    <w:rsid w:val="005E7E9B"/>
    <w:rsid w:val="00607EFD"/>
    <w:rsid w:val="0061086D"/>
    <w:rsid w:val="00617FD0"/>
    <w:rsid w:val="00625D8A"/>
    <w:rsid w:val="00625E76"/>
    <w:rsid w:val="00632A24"/>
    <w:rsid w:val="0063341E"/>
    <w:rsid w:val="006359EE"/>
    <w:rsid w:val="00643DBC"/>
    <w:rsid w:val="00655C91"/>
    <w:rsid w:val="0065629D"/>
    <w:rsid w:val="006569B5"/>
    <w:rsid w:val="00662A31"/>
    <w:rsid w:val="00684D10"/>
    <w:rsid w:val="00693730"/>
    <w:rsid w:val="00697E2D"/>
    <w:rsid w:val="006A0138"/>
    <w:rsid w:val="006A3986"/>
    <w:rsid w:val="006C0B16"/>
    <w:rsid w:val="006D315B"/>
    <w:rsid w:val="006D5B31"/>
    <w:rsid w:val="006D63E5"/>
    <w:rsid w:val="006F0025"/>
    <w:rsid w:val="006F44DB"/>
    <w:rsid w:val="006F6CD1"/>
    <w:rsid w:val="007105CA"/>
    <w:rsid w:val="0071628D"/>
    <w:rsid w:val="0072173B"/>
    <w:rsid w:val="00725FAB"/>
    <w:rsid w:val="007307F5"/>
    <w:rsid w:val="00733848"/>
    <w:rsid w:val="0074170D"/>
    <w:rsid w:val="00742F2B"/>
    <w:rsid w:val="00743B33"/>
    <w:rsid w:val="0074663B"/>
    <w:rsid w:val="00753834"/>
    <w:rsid w:val="0075550C"/>
    <w:rsid w:val="0076050F"/>
    <w:rsid w:val="00762D1C"/>
    <w:rsid w:val="00764C7B"/>
    <w:rsid w:val="00770396"/>
    <w:rsid w:val="00780443"/>
    <w:rsid w:val="007846AD"/>
    <w:rsid w:val="00792FD3"/>
    <w:rsid w:val="00796B9B"/>
    <w:rsid w:val="007A136C"/>
    <w:rsid w:val="007B1996"/>
    <w:rsid w:val="007D3723"/>
    <w:rsid w:val="007E18A5"/>
    <w:rsid w:val="007E6EC9"/>
    <w:rsid w:val="007E7E71"/>
    <w:rsid w:val="007F0831"/>
    <w:rsid w:val="00810A07"/>
    <w:rsid w:val="00816585"/>
    <w:rsid w:val="00817BF4"/>
    <w:rsid w:val="008218AD"/>
    <w:rsid w:val="00827340"/>
    <w:rsid w:val="00835C64"/>
    <w:rsid w:val="00836F8A"/>
    <w:rsid w:val="00840158"/>
    <w:rsid w:val="00840CD3"/>
    <w:rsid w:val="008732E7"/>
    <w:rsid w:val="008743C4"/>
    <w:rsid w:val="00883B17"/>
    <w:rsid w:val="00884F8F"/>
    <w:rsid w:val="00885AD9"/>
    <w:rsid w:val="00885DF6"/>
    <w:rsid w:val="008864A4"/>
    <w:rsid w:val="008C1909"/>
    <w:rsid w:val="008C3B67"/>
    <w:rsid w:val="008D12B0"/>
    <w:rsid w:val="008D4873"/>
    <w:rsid w:val="008E5D8C"/>
    <w:rsid w:val="00910000"/>
    <w:rsid w:val="00912F4E"/>
    <w:rsid w:val="009135DD"/>
    <w:rsid w:val="009217D8"/>
    <w:rsid w:val="00923BD8"/>
    <w:rsid w:val="00931B04"/>
    <w:rsid w:val="00935359"/>
    <w:rsid w:val="00942D05"/>
    <w:rsid w:val="00945132"/>
    <w:rsid w:val="009460FE"/>
    <w:rsid w:val="0095080A"/>
    <w:rsid w:val="00956500"/>
    <w:rsid w:val="0096199D"/>
    <w:rsid w:val="00971317"/>
    <w:rsid w:val="0099205F"/>
    <w:rsid w:val="009A13FC"/>
    <w:rsid w:val="009B18E8"/>
    <w:rsid w:val="009B3367"/>
    <w:rsid w:val="009D1666"/>
    <w:rsid w:val="009F017A"/>
    <w:rsid w:val="00A00E2A"/>
    <w:rsid w:val="00A013F1"/>
    <w:rsid w:val="00A05988"/>
    <w:rsid w:val="00A173FE"/>
    <w:rsid w:val="00A414B4"/>
    <w:rsid w:val="00A55777"/>
    <w:rsid w:val="00A854BB"/>
    <w:rsid w:val="00A92617"/>
    <w:rsid w:val="00A93AC2"/>
    <w:rsid w:val="00AA4906"/>
    <w:rsid w:val="00AB201D"/>
    <w:rsid w:val="00AD04D8"/>
    <w:rsid w:val="00AD322E"/>
    <w:rsid w:val="00AE5825"/>
    <w:rsid w:val="00AF40EC"/>
    <w:rsid w:val="00AF4FBC"/>
    <w:rsid w:val="00B12E63"/>
    <w:rsid w:val="00B25B1D"/>
    <w:rsid w:val="00B31683"/>
    <w:rsid w:val="00B32573"/>
    <w:rsid w:val="00B362BC"/>
    <w:rsid w:val="00B36B8C"/>
    <w:rsid w:val="00B4537B"/>
    <w:rsid w:val="00B77830"/>
    <w:rsid w:val="00B77862"/>
    <w:rsid w:val="00B92146"/>
    <w:rsid w:val="00BA2EAB"/>
    <w:rsid w:val="00BA3A34"/>
    <w:rsid w:val="00BB707E"/>
    <w:rsid w:val="00BC00DA"/>
    <w:rsid w:val="00BC0E52"/>
    <w:rsid w:val="00BC3340"/>
    <w:rsid w:val="00BC45A1"/>
    <w:rsid w:val="00BC61BC"/>
    <w:rsid w:val="00BD2B73"/>
    <w:rsid w:val="00BD4934"/>
    <w:rsid w:val="00BF1953"/>
    <w:rsid w:val="00BF5488"/>
    <w:rsid w:val="00BF7296"/>
    <w:rsid w:val="00C11C47"/>
    <w:rsid w:val="00C15006"/>
    <w:rsid w:val="00C70E36"/>
    <w:rsid w:val="00C97882"/>
    <w:rsid w:val="00CB0655"/>
    <w:rsid w:val="00CB4B2C"/>
    <w:rsid w:val="00CC1778"/>
    <w:rsid w:val="00CC7894"/>
    <w:rsid w:val="00CD4E2F"/>
    <w:rsid w:val="00CE4FF9"/>
    <w:rsid w:val="00CF30D1"/>
    <w:rsid w:val="00CF3A1E"/>
    <w:rsid w:val="00D00BE0"/>
    <w:rsid w:val="00D01D70"/>
    <w:rsid w:val="00D058DD"/>
    <w:rsid w:val="00D16D67"/>
    <w:rsid w:val="00D23CF3"/>
    <w:rsid w:val="00D2402C"/>
    <w:rsid w:val="00D31EC4"/>
    <w:rsid w:val="00D43131"/>
    <w:rsid w:val="00D653D7"/>
    <w:rsid w:val="00D67A74"/>
    <w:rsid w:val="00D67FC0"/>
    <w:rsid w:val="00D77A5A"/>
    <w:rsid w:val="00D8139C"/>
    <w:rsid w:val="00DB052E"/>
    <w:rsid w:val="00DC489D"/>
    <w:rsid w:val="00DD68E4"/>
    <w:rsid w:val="00DE1A0C"/>
    <w:rsid w:val="00DE417D"/>
    <w:rsid w:val="00DF3912"/>
    <w:rsid w:val="00DF4F96"/>
    <w:rsid w:val="00E05828"/>
    <w:rsid w:val="00E12B9B"/>
    <w:rsid w:val="00E13B3B"/>
    <w:rsid w:val="00E15D9A"/>
    <w:rsid w:val="00E257A7"/>
    <w:rsid w:val="00E40557"/>
    <w:rsid w:val="00E42DF6"/>
    <w:rsid w:val="00E45732"/>
    <w:rsid w:val="00E53A66"/>
    <w:rsid w:val="00E605C7"/>
    <w:rsid w:val="00E64041"/>
    <w:rsid w:val="00E73FB0"/>
    <w:rsid w:val="00E950E1"/>
    <w:rsid w:val="00EA6A82"/>
    <w:rsid w:val="00EB27D4"/>
    <w:rsid w:val="00EB5B5A"/>
    <w:rsid w:val="00EC18BF"/>
    <w:rsid w:val="00EC4A2F"/>
    <w:rsid w:val="00ED100E"/>
    <w:rsid w:val="00EE0335"/>
    <w:rsid w:val="00EE6C8C"/>
    <w:rsid w:val="00EF574D"/>
    <w:rsid w:val="00F0369E"/>
    <w:rsid w:val="00F14CF5"/>
    <w:rsid w:val="00F154D2"/>
    <w:rsid w:val="00F27AC2"/>
    <w:rsid w:val="00F400E6"/>
    <w:rsid w:val="00F416FF"/>
    <w:rsid w:val="00F56CD5"/>
    <w:rsid w:val="00F7024D"/>
    <w:rsid w:val="00F75662"/>
    <w:rsid w:val="00F76FBB"/>
    <w:rsid w:val="00F7716C"/>
    <w:rsid w:val="00F86DED"/>
    <w:rsid w:val="00FA00AC"/>
    <w:rsid w:val="00FA0EA8"/>
    <w:rsid w:val="00FC1271"/>
    <w:rsid w:val="00FD1BEF"/>
    <w:rsid w:val="00FE7D07"/>
    <w:rsid w:val="00FF178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CD3762"/>
  <w15:chartTrackingRefBased/>
  <w15:docId w15:val="{88028E74-7D3F-4F73-B9D1-9ADB6D9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C4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B35"/>
  </w:style>
  <w:style w:type="paragraph" w:styleId="Header">
    <w:name w:val="header"/>
    <w:basedOn w:val="Normal"/>
    <w:rsid w:val="002C4B3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A136C"/>
    <w:rPr>
      <w:szCs w:val="20"/>
    </w:rPr>
  </w:style>
  <w:style w:type="table" w:styleId="TableGrid">
    <w:name w:val="Table Grid"/>
    <w:basedOn w:val="TableNormal"/>
    <w:rsid w:val="007A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81A3B"/>
    <w:pPr>
      <w:tabs>
        <w:tab w:val="left" w:pos="0"/>
        <w:tab w:val="left" w:pos="1134"/>
      </w:tabs>
      <w:jc w:val="both"/>
    </w:pPr>
    <w:rPr>
      <w:bCs/>
      <w:noProof/>
      <w:szCs w:val="20"/>
    </w:rPr>
  </w:style>
  <w:style w:type="character" w:customStyle="1" w:styleId="BodyTextChar">
    <w:name w:val="Body Text Char"/>
    <w:link w:val="BodyText"/>
    <w:rsid w:val="00581A3B"/>
    <w:rPr>
      <w:bCs/>
      <w:noProof/>
      <w:sz w:val="24"/>
      <w:lang w:eastAsia="en-US"/>
    </w:rPr>
  </w:style>
  <w:style w:type="paragraph" w:styleId="BalloonText">
    <w:name w:val="Balloon Text"/>
    <w:basedOn w:val="Normal"/>
    <w:link w:val="BalloonTextChar"/>
    <w:rsid w:val="00DF3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9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307F5"/>
    <w:pPr>
      <w:ind w:left="720"/>
    </w:pPr>
  </w:style>
  <w:style w:type="character" w:styleId="Strong">
    <w:name w:val="Strong"/>
    <w:uiPriority w:val="22"/>
    <w:qFormat/>
    <w:rsid w:val="007307F5"/>
    <w:rPr>
      <w:b/>
      <w:bCs/>
    </w:rPr>
  </w:style>
  <w:style w:type="character" w:customStyle="1" w:styleId="FooterChar">
    <w:name w:val="Footer Char"/>
    <w:link w:val="Footer"/>
    <w:uiPriority w:val="99"/>
    <w:rsid w:val="00E73FB0"/>
    <w:rPr>
      <w:sz w:val="24"/>
      <w:szCs w:val="24"/>
      <w:lang w:eastAsia="en-US"/>
    </w:rPr>
  </w:style>
  <w:style w:type="character" w:styleId="CommentReference">
    <w:name w:val="annotation reference"/>
    <w:rsid w:val="00D24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02C"/>
    <w:rPr>
      <w:sz w:val="20"/>
      <w:szCs w:val="20"/>
    </w:rPr>
  </w:style>
  <w:style w:type="character" w:customStyle="1" w:styleId="CommentTextChar">
    <w:name w:val="Comment Text Char"/>
    <w:link w:val="CommentText"/>
    <w:rsid w:val="00D240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02C"/>
    <w:rPr>
      <w:b/>
      <w:bCs/>
    </w:rPr>
  </w:style>
  <w:style w:type="character" w:customStyle="1" w:styleId="CommentSubjectChar">
    <w:name w:val="Comment Subject Char"/>
    <w:link w:val="CommentSubject"/>
    <w:rsid w:val="00D2402C"/>
    <w:rPr>
      <w:b/>
      <w:bCs/>
      <w:lang w:eastAsia="en-US"/>
    </w:rPr>
  </w:style>
  <w:style w:type="paragraph" w:styleId="Revision">
    <w:name w:val="Revision"/>
    <w:hidden/>
    <w:uiPriority w:val="99"/>
    <w:semiHidden/>
    <w:rsid w:val="006F6CD1"/>
    <w:rPr>
      <w:sz w:val="24"/>
      <w:szCs w:val="24"/>
      <w:lang w:val="en-GB"/>
    </w:rPr>
  </w:style>
  <w:style w:type="paragraph" w:customStyle="1" w:styleId="Default">
    <w:name w:val="Default"/>
    <w:rsid w:val="00E950E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613F1.732CCBD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A5CE-918D-43E7-8172-B74D83B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&amp; DISTRICT HOSPICE</vt:lpstr>
    </vt:vector>
  </TitlesOfParts>
  <Company>Hartlepool &amp; District Hospice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&amp; DISTRICT HOSPICE</dc:title>
  <dc:subject/>
  <dc:creator>sanderson</dc:creator>
  <cp:keywords/>
  <cp:lastModifiedBy>Samantha James</cp:lastModifiedBy>
  <cp:revision>2</cp:revision>
  <cp:lastPrinted>2023-01-09T12:28:00Z</cp:lastPrinted>
  <dcterms:created xsi:type="dcterms:W3CDTF">2025-02-12T09:58:00Z</dcterms:created>
  <dcterms:modified xsi:type="dcterms:W3CDTF">2025-02-12T09:58:00Z</dcterms:modified>
</cp:coreProperties>
</file>