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578B" w14:textId="416D3465" w:rsidR="005867FB" w:rsidRPr="006B642D" w:rsidRDefault="005867FB" w:rsidP="00B26587">
      <w:pPr>
        <w:jc w:val="both"/>
        <w:rPr>
          <w:rFonts w:ascii="Century Gothic" w:hAnsi="Century Gothic" w:cs="Lucida Sans Unicode"/>
          <w:b/>
          <w:color w:val="000000" w:themeColor="text1"/>
          <w:sz w:val="28"/>
          <w:szCs w:val="28"/>
        </w:rPr>
      </w:pPr>
    </w:p>
    <w:p w14:paraId="42640AEA" w14:textId="0E7082A0" w:rsidR="002F0182" w:rsidRPr="006B642D" w:rsidRDefault="002F0182" w:rsidP="00B26587">
      <w:pPr>
        <w:spacing w:line="276" w:lineRule="auto"/>
        <w:jc w:val="both"/>
        <w:rPr>
          <w:rFonts w:ascii="Century Gothic" w:hAnsi="Century Gothic" w:cs="Lucida Sans Unicode"/>
          <w:b/>
          <w:color w:val="000000" w:themeColor="text1"/>
          <w:sz w:val="28"/>
          <w:szCs w:val="28"/>
        </w:rPr>
      </w:pPr>
      <w:r w:rsidRPr="006B642D">
        <w:rPr>
          <w:rFonts w:ascii="Century Gothic" w:hAnsi="Century Gothic" w:cs="Lucida Sans Unicode"/>
          <w:b/>
          <w:color w:val="000000" w:themeColor="text1"/>
          <w:sz w:val="28"/>
          <w:szCs w:val="28"/>
        </w:rPr>
        <w:t xml:space="preserve">Volunteer Role </w:t>
      </w:r>
      <w:r w:rsidR="006E324C" w:rsidRPr="006B642D">
        <w:rPr>
          <w:rFonts w:ascii="Century Gothic" w:hAnsi="Century Gothic" w:cs="Lucida Sans Unicode"/>
          <w:b/>
          <w:color w:val="000000" w:themeColor="text1"/>
          <w:sz w:val="28"/>
          <w:szCs w:val="28"/>
        </w:rPr>
        <w:t xml:space="preserve">Profile </w:t>
      </w:r>
    </w:p>
    <w:p w14:paraId="0819979F" w14:textId="5539857D"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4166FE2A" w14:textId="3F9D2B2F"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Role:  </w:t>
      </w:r>
      <w:r w:rsidRPr="006B642D">
        <w:rPr>
          <w:rFonts w:ascii="Century Gothic" w:hAnsi="Century Gothic" w:cs="Lucida Sans Unicode"/>
          <w:b/>
        </w:rPr>
        <w:tab/>
        <w:t xml:space="preserve"> </w:t>
      </w:r>
      <w:r w:rsidR="00074907">
        <w:rPr>
          <w:rFonts w:ascii="Century Gothic" w:hAnsi="Century Gothic" w:cs="Lucida Sans Unicode"/>
          <w:b/>
        </w:rPr>
        <w:t>I</w:t>
      </w:r>
      <w:ins w:id="0" w:author="Nicola Lyons" w:date="2024-09-27T11:20:00Z" w16du:dateUtc="2024-09-27T10:20:00Z">
        <w:r w:rsidR="00D27815">
          <w:rPr>
            <w:rFonts w:ascii="Century Gothic" w:hAnsi="Century Gothic" w:cs="Lucida Sans Unicode"/>
            <w:b/>
          </w:rPr>
          <w:t>npatient Unit</w:t>
        </w:r>
      </w:ins>
      <w:del w:id="1" w:author="Nicola Lyons" w:date="2024-09-27T11:20:00Z" w16du:dateUtc="2024-09-27T10:20:00Z">
        <w:r w:rsidR="00074907" w:rsidDel="00D27815">
          <w:rPr>
            <w:rFonts w:ascii="Century Gothic" w:hAnsi="Century Gothic" w:cs="Lucida Sans Unicode"/>
            <w:b/>
          </w:rPr>
          <w:delText>PU</w:delText>
        </w:r>
      </w:del>
      <w:r w:rsidR="00074907">
        <w:rPr>
          <w:rFonts w:ascii="Century Gothic" w:hAnsi="Century Gothic" w:cs="Lucida Sans Unicode"/>
          <w:b/>
        </w:rPr>
        <w:t xml:space="preserve"> Volunteer</w:t>
      </w:r>
    </w:p>
    <w:p w14:paraId="27316B40" w14:textId="78FFDD52" w:rsidR="002D498B" w:rsidRPr="006B642D" w:rsidRDefault="00B26587" w:rsidP="00B26587">
      <w:pPr>
        <w:spacing w:line="276" w:lineRule="auto"/>
        <w:jc w:val="both"/>
        <w:rPr>
          <w:rFonts w:ascii="Century Gothic" w:hAnsi="Century Gothic" w:cs="Lucida Sans Unicode"/>
          <w:b/>
        </w:rPr>
      </w:pPr>
      <w:r w:rsidRPr="006B642D">
        <w:rPr>
          <w:rFonts w:ascii="Century Gothic" w:hAnsi="Century Gothic" w:cs="Lucida Sans Unicode"/>
          <w:b/>
        </w:rPr>
        <w:t>Volunteering location</w:t>
      </w:r>
      <w:r w:rsidR="002D498B" w:rsidRPr="003E770A">
        <w:rPr>
          <w:rFonts w:ascii="Century Gothic" w:hAnsi="Century Gothic" w:cs="Lucida Sans Unicode"/>
          <w:b/>
        </w:rPr>
        <w:t>:</w:t>
      </w:r>
      <w:r w:rsidR="00074907" w:rsidRPr="003E770A">
        <w:rPr>
          <w:rFonts w:ascii="Century Gothic" w:hAnsi="Century Gothic" w:cs="Lucida Sans Unicode"/>
          <w:b/>
        </w:rPr>
        <w:t xml:space="preserve"> </w:t>
      </w:r>
      <w:ins w:id="2" w:author="Nicola Lyons" w:date="2024-09-27T11:24:00Z" w16du:dateUtc="2024-09-27T10:24:00Z">
        <w:r w:rsidR="00D27815">
          <w:rPr>
            <w:rFonts w:ascii="Century Gothic" w:hAnsi="Century Gothic" w:cs="Lucida Sans Unicode"/>
            <w:b/>
          </w:rPr>
          <w:t xml:space="preserve">Herriot Hospice @ </w:t>
        </w:r>
      </w:ins>
      <w:r w:rsidR="00A135EF" w:rsidRPr="003E770A">
        <w:rPr>
          <w:rFonts w:ascii="Century Gothic" w:hAnsi="Century Gothic" w:cs="Lucida Sans Unicode"/>
          <w:b/>
        </w:rPr>
        <w:t>The Lambert</w:t>
      </w:r>
    </w:p>
    <w:p w14:paraId="2DEC2F7F" w14:textId="762639CF"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Department: </w:t>
      </w:r>
      <w:r w:rsidR="00074907">
        <w:rPr>
          <w:rFonts w:ascii="Century Gothic" w:hAnsi="Century Gothic" w:cs="Lucida Sans Unicode"/>
          <w:b/>
        </w:rPr>
        <w:t>IPU</w:t>
      </w:r>
    </w:p>
    <w:p w14:paraId="58E6EC48" w14:textId="046FEE61"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Line Manager: </w:t>
      </w:r>
      <w:r w:rsidR="003E770A">
        <w:rPr>
          <w:rFonts w:ascii="Century Gothic" w:hAnsi="Century Gothic" w:cs="Lucida Sans Unicode"/>
          <w:b/>
        </w:rPr>
        <w:t xml:space="preserve">Nursing </w:t>
      </w:r>
      <w:r w:rsidR="00F8125C">
        <w:rPr>
          <w:rFonts w:ascii="Century Gothic" w:hAnsi="Century Gothic" w:cs="Lucida Sans Unicode"/>
          <w:b/>
        </w:rPr>
        <w:t>S</w:t>
      </w:r>
      <w:r w:rsidR="007E02D7">
        <w:rPr>
          <w:rFonts w:ascii="Century Gothic" w:hAnsi="Century Gothic" w:cs="Lucida Sans Unicode"/>
          <w:b/>
        </w:rPr>
        <w:t>ervices Manager</w:t>
      </w:r>
    </w:p>
    <w:p w14:paraId="1AC2E20E" w14:textId="77777777"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130398C3" w14:textId="120298C1" w:rsidR="006107CD" w:rsidRPr="006B642D" w:rsidRDefault="006107CD" w:rsidP="00B26587">
      <w:pPr>
        <w:tabs>
          <w:tab w:val="left" w:pos="2340"/>
        </w:tabs>
        <w:spacing w:line="276" w:lineRule="auto"/>
        <w:jc w:val="both"/>
        <w:rPr>
          <w:rFonts w:ascii="Century Gothic" w:hAnsi="Century Gothic"/>
          <w:i/>
          <w:sz w:val="22"/>
          <w:szCs w:val="22"/>
        </w:rPr>
      </w:pPr>
      <w:r w:rsidRPr="006B642D">
        <w:rPr>
          <w:rFonts w:ascii="Century Gothic" w:hAnsi="Century Gothic"/>
          <w:i/>
          <w:sz w:val="22"/>
          <w:szCs w:val="22"/>
        </w:rPr>
        <w:t xml:space="preserve">Through volunteering your time at </w:t>
      </w:r>
      <w:r w:rsidR="0048772C" w:rsidRPr="006B642D">
        <w:rPr>
          <w:rFonts w:ascii="Century Gothic" w:hAnsi="Century Gothic"/>
          <w:i/>
          <w:sz w:val="22"/>
          <w:szCs w:val="22"/>
        </w:rPr>
        <w:t>North Yorkshire Hospice Care</w:t>
      </w:r>
      <w:r w:rsidRPr="006B642D">
        <w:rPr>
          <w:rFonts w:ascii="Century Gothic" w:hAnsi="Century Gothic"/>
          <w:i/>
          <w:sz w:val="22"/>
          <w:szCs w:val="22"/>
        </w:rPr>
        <w:t xml:space="preserve"> you are supporting those in our community who are experiencing terminal illness or bereavement.  Volunteers are integral to the work of </w:t>
      </w:r>
      <w:r w:rsidR="0048772C" w:rsidRPr="006B642D">
        <w:rPr>
          <w:rFonts w:ascii="Century Gothic" w:hAnsi="Century Gothic"/>
          <w:i/>
          <w:sz w:val="22"/>
          <w:szCs w:val="22"/>
        </w:rPr>
        <w:t xml:space="preserve">North Yorkshire Hospice </w:t>
      </w:r>
      <w:proofErr w:type="gramStart"/>
      <w:r w:rsidR="0048772C" w:rsidRPr="006B642D">
        <w:rPr>
          <w:rFonts w:ascii="Century Gothic" w:hAnsi="Century Gothic"/>
          <w:i/>
          <w:sz w:val="22"/>
          <w:szCs w:val="22"/>
        </w:rPr>
        <w:t>Care</w:t>
      </w:r>
      <w:proofErr w:type="gramEnd"/>
      <w:r w:rsidRPr="006B642D">
        <w:rPr>
          <w:rFonts w:ascii="Century Gothic" w:hAnsi="Century Gothic"/>
          <w:i/>
          <w:sz w:val="22"/>
          <w:szCs w:val="22"/>
        </w:rPr>
        <w:t xml:space="preserve"> and we would love to welcome you to our team.</w:t>
      </w:r>
    </w:p>
    <w:p w14:paraId="56A57BD8" w14:textId="7D28C4C6" w:rsidR="002D498B" w:rsidRPr="006B642D" w:rsidRDefault="002D498B" w:rsidP="00B26587">
      <w:pPr>
        <w:spacing w:line="276" w:lineRule="auto"/>
        <w:jc w:val="both"/>
        <w:rPr>
          <w:rFonts w:ascii="Century Gothic" w:hAnsi="Century Gothic" w:cs="Lucida Sans Unicode"/>
          <w:sz w:val="22"/>
          <w:szCs w:val="22"/>
        </w:rPr>
      </w:pPr>
    </w:p>
    <w:p w14:paraId="66F8DF4E" w14:textId="00BE5CDB" w:rsidR="00B26587" w:rsidRPr="006B642D" w:rsidRDefault="00B26587" w:rsidP="00B26587">
      <w:pPr>
        <w:jc w:val="both"/>
        <w:rPr>
          <w:rFonts w:ascii="Century Gothic" w:hAnsi="Century Gothic"/>
          <w:i/>
          <w:iCs/>
          <w:sz w:val="22"/>
          <w:szCs w:val="22"/>
        </w:rPr>
      </w:pPr>
      <w:r w:rsidRPr="006B642D">
        <w:rPr>
          <w:rFonts w:ascii="Century Gothic" w:hAnsi="Century Gothic"/>
          <w:i/>
          <w:iCs/>
          <w:sz w:val="22"/>
          <w:szCs w:val="22"/>
        </w:rPr>
        <w:t xml:space="preserve">It is essential that volunteers adhere to the role description, undertake appropriate tasks only for which they have been trained and are clear about the boundaries of this role. If volunteers are unsure about any task they have been asked to carry out, they should contact their line manager for advice. This is to ensure the safety and well-being of both clients and volunteers. </w:t>
      </w:r>
    </w:p>
    <w:p w14:paraId="2011D3D9" w14:textId="77777777" w:rsidR="00B26587" w:rsidRPr="006B642D" w:rsidRDefault="00B26587" w:rsidP="00B26587">
      <w:pPr>
        <w:spacing w:line="276" w:lineRule="auto"/>
        <w:jc w:val="both"/>
        <w:rPr>
          <w:rFonts w:ascii="Century Gothic" w:hAnsi="Century Gothic" w:cs="Lucida Sans Unicode"/>
          <w:sz w:val="22"/>
          <w:szCs w:val="22"/>
        </w:rPr>
      </w:pPr>
    </w:p>
    <w:p w14:paraId="743C71FE" w14:textId="77777777" w:rsidR="007076E7" w:rsidRPr="006B642D" w:rsidRDefault="002F0182" w:rsidP="00B26587">
      <w:pPr>
        <w:spacing w:line="276" w:lineRule="auto"/>
        <w:jc w:val="both"/>
        <w:rPr>
          <w:rFonts w:ascii="Century Gothic" w:hAnsi="Century Gothic"/>
          <w:b/>
        </w:rPr>
      </w:pPr>
      <w:r w:rsidRPr="006B642D">
        <w:rPr>
          <w:rFonts w:ascii="Century Gothic" w:hAnsi="Century Gothic"/>
          <w:b/>
        </w:rPr>
        <w:t>About the role:</w:t>
      </w:r>
      <w:r w:rsidR="00816BD3" w:rsidRPr="006B642D">
        <w:rPr>
          <w:rFonts w:ascii="Century Gothic" w:hAnsi="Century Gothic"/>
          <w:b/>
        </w:rPr>
        <w:t xml:space="preserve"> </w:t>
      </w:r>
    </w:p>
    <w:p w14:paraId="4DEE18FB" w14:textId="5511A7EF" w:rsidR="00025BA2" w:rsidRPr="006B642D" w:rsidRDefault="001A1776" w:rsidP="00B26587">
      <w:pPr>
        <w:spacing w:line="276" w:lineRule="auto"/>
        <w:jc w:val="both"/>
        <w:rPr>
          <w:rFonts w:ascii="Century Gothic" w:hAnsi="Century Gothic" w:cs="Lucida Sans Unicode"/>
          <w:sz w:val="22"/>
          <w:szCs w:val="22"/>
        </w:rPr>
      </w:pPr>
      <w:r>
        <w:rPr>
          <w:rFonts w:ascii="Century Gothic" w:hAnsi="Century Gothic" w:cs="Lucida Sans Unicode"/>
          <w:sz w:val="22"/>
          <w:szCs w:val="22"/>
        </w:rPr>
        <w:t xml:space="preserve">A </w:t>
      </w:r>
      <w:r w:rsidR="007E02D7">
        <w:rPr>
          <w:rFonts w:ascii="Century Gothic" w:hAnsi="Century Gothic" w:cs="Lucida Sans Unicode"/>
          <w:sz w:val="22"/>
          <w:szCs w:val="22"/>
        </w:rPr>
        <w:t xml:space="preserve">patient facing </w:t>
      </w:r>
      <w:ins w:id="3" w:author="Nicola Lyons" w:date="2024-09-27T11:19:00Z" w16du:dateUtc="2024-09-27T10:19:00Z">
        <w:r w:rsidR="00D27815">
          <w:rPr>
            <w:rFonts w:ascii="Century Gothic" w:hAnsi="Century Gothic" w:cs="Lucida Sans Unicode"/>
            <w:sz w:val="22"/>
            <w:szCs w:val="22"/>
          </w:rPr>
          <w:t xml:space="preserve">volunteering </w:t>
        </w:r>
      </w:ins>
      <w:r w:rsidR="007E02D7">
        <w:rPr>
          <w:rFonts w:ascii="Century Gothic" w:hAnsi="Century Gothic" w:cs="Lucida Sans Unicode"/>
          <w:sz w:val="22"/>
          <w:szCs w:val="22"/>
        </w:rPr>
        <w:t>role, providing practical,</w:t>
      </w:r>
      <w:r w:rsidR="00924DD4">
        <w:rPr>
          <w:rFonts w:ascii="Century Gothic" w:hAnsi="Century Gothic" w:cs="Lucida Sans Unicode"/>
          <w:sz w:val="22"/>
          <w:szCs w:val="22"/>
        </w:rPr>
        <w:t xml:space="preserve"> </w:t>
      </w:r>
      <w:r w:rsidR="007E02D7">
        <w:rPr>
          <w:rFonts w:ascii="Century Gothic" w:hAnsi="Century Gothic" w:cs="Lucida Sans Unicode"/>
          <w:sz w:val="22"/>
          <w:szCs w:val="22"/>
        </w:rPr>
        <w:t>emotional and social support to patients and their loved ones alongside the clinical team</w:t>
      </w:r>
      <w:r w:rsidR="00F8125C">
        <w:rPr>
          <w:rFonts w:ascii="Century Gothic" w:hAnsi="Century Gothic" w:cs="Lucida Sans Unicode"/>
          <w:sz w:val="22"/>
          <w:szCs w:val="22"/>
        </w:rPr>
        <w:t xml:space="preserve">. Within the inpatient unit we care for </w:t>
      </w:r>
      <w:r w:rsidR="00A135EF" w:rsidRPr="003E770A">
        <w:rPr>
          <w:rFonts w:ascii="Century Gothic" w:hAnsi="Century Gothic" w:cs="Lucida Sans Unicode"/>
          <w:sz w:val="22"/>
          <w:szCs w:val="22"/>
        </w:rPr>
        <w:t>6 patients</w:t>
      </w:r>
      <w:r w:rsidR="00F8125C">
        <w:rPr>
          <w:rFonts w:ascii="Century Gothic" w:hAnsi="Century Gothic" w:cs="Lucida Sans Unicode"/>
          <w:sz w:val="22"/>
          <w:szCs w:val="22"/>
        </w:rPr>
        <w:t xml:space="preserve"> at one time as well as providing support to the relatives and visitors. Our patients may be admitted for symptom control or end of life care</w:t>
      </w:r>
      <w:r w:rsidR="00952B67">
        <w:rPr>
          <w:rFonts w:ascii="Century Gothic" w:hAnsi="Century Gothic" w:cs="Lucida Sans Unicode"/>
          <w:sz w:val="22"/>
          <w:szCs w:val="22"/>
        </w:rPr>
        <w:t xml:space="preserve"> and the needs of the </w:t>
      </w:r>
      <w:proofErr w:type="gramStart"/>
      <w:r w:rsidR="00952B67">
        <w:rPr>
          <w:rFonts w:ascii="Century Gothic" w:hAnsi="Century Gothic" w:cs="Lucida Sans Unicode"/>
          <w:sz w:val="22"/>
          <w:szCs w:val="22"/>
        </w:rPr>
        <w:t>patients</w:t>
      </w:r>
      <w:proofErr w:type="gramEnd"/>
      <w:r w:rsidR="00952B67">
        <w:rPr>
          <w:rFonts w:ascii="Century Gothic" w:hAnsi="Century Gothic" w:cs="Lucida Sans Unicode"/>
          <w:sz w:val="22"/>
          <w:szCs w:val="22"/>
        </w:rPr>
        <w:t xml:space="preserve"> and their loved ones can be variable. The support of volunteers is invaluable to allow us to provide the excellent level of care we do to the those who need it.</w:t>
      </w:r>
      <w:r w:rsidR="00D60F32">
        <w:rPr>
          <w:rFonts w:ascii="Century Gothic" w:hAnsi="Century Gothic" w:cs="Lucida Sans Unicode"/>
          <w:sz w:val="22"/>
          <w:szCs w:val="22"/>
        </w:rPr>
        <w:t xml:space="preserve"> </w:t>
      </w:r>
      <w:r w:rsidR="005201F4">
        <w:rPr>
          <w:rFonts w:ascii="Century Gothic" w:hAnsi="Century Gothic" w:cs="Lucida Sans Unicode"/>
          <w:sz w:val="22"/>
          <w:szCs w:val="22"/>
        </w:rPr>
        <w:t>Having the support of volunteers on the inpatient unit provides an enhanced level of care to our patients and visitors.</w:t>
      </w:r>
    </w:p>
    <w:p w14:paraId="7463CEF1" w14:textId="77777777" w:rsidR="004F44BB" w:rsidRPr="006B642D" w:rsidRDefault="004F44BB" w:rsidP="00B26587">
      <w:pPr>
        <w:spacing w:line="276" w:lineRule="auto"/>
        <w:jc w:val="both"/>
        <w:rPr>
          <w:rFonts w:ascii="Century Gothic" w:hAnsi="Century Gothic"/>
          <w:sz w:val="22"/>
          <w:szCs w:val="22"/>
        </w:rPr>
      </w:pPr>
    </w:p>
    <w:p w14:paraId="3406F64D" w14:textId="77777777" w:rsidR="002F0182" w:rsidRPr="006B642D" w:rsidRDefault="002F0182" w:rsidP="00B26587">
      <w:pPr>
        <w:spacing w:line="276" w:lineRule="auto"/>
        <w:jc w:val="both"/>
        <w:rPr>
          <w:rFonts w:ascii="Century Gothic" w:hAnsi="Century Gothic" w:cs="Lucida Sans Unicode"/>
          <w:b/>
        </w:rPr>
      </w:pPr>
      <w:r w:rsidRPr="006B642D">
        <w:rPr>
          <w:rFonts w:ascii="Century Gothic" w:hAnsi="Century Gothic" w:cs="Lucida Sans Unicode"/>
          <w:b/>
        </w:rPr>
        <w:t>Key tasks:</w:t>
      </w:r>
    </w:p>
    <w:p w14:paraId="0A23C077" w14:textId="77777777" w:rsidR="002F0182" w:rsidRPr="006B642D" w:rsidRDefault="002F0182" w:rsidP="00B26587">
      <w:pPr>
        <w:spacing w:line="276" w:lineRule="auto"/>
        <w:jc w:val="both"/>
        <w:rPr>
          <w:rFonts w:ascii="Century Gothic" w:hAnsi="Century Gothic" w:cs="Lucida Sans Unicode"/>
          <w:b/>
          <w:sz w:val="22"/>
          <w:szCs w:val="22"/>
        </w:rPr>
      </w:pPr>
    </w:p>
    <w:p w14:paraId="646BF683" w14:textId="4F083C19" w:rsidR="001C7229" w:rsidRDefault="00F8125C"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 xml:space="preserve">Serving </w:t>
      </w:r>
      <w:r w:rsidR="00A135EF">
        <w:rPr>
          <w:rFonts w:ascii="Century Gothic" w:hAnsi="Century Gothic" w:cs="Lucida Sans Unicode"/>
          <w:sz w:val="22"/>
          <w:szCs w:val="22"/>
        </w:rPr>
        <w:t>m</w:t>
      </w:r>
      <w:r>
        <w:rPr>
          <w:rFonts w:ascii="Century Gothic" w:hAnsi="Century Gothic" w:cs="Lucida Sans Unicode"/>
          <w:sz w:val="22"/>
          <w:szCs w:val="22"/>
        </w:rPr>
        <w:t>eals</w:t>
      </w:r>
      <w:r w:rsidR="00F00FA9">
        <w:rPr>
          <w:rFonts w:ascii="Century Gothic" w:hAnsi="Century Gothic" w:cs="Lucida Sans Unicode"/>
          <w:sz w:val="22"/>
          <w:szCs w:val="22"/>
        </w:rPr>
        <w:t xml:space="preserve"> to patients</w:t>
      </w:r>
      <w:r w:rsidR="00031CB2">
        <w:rPr>
          <w:rFonts w:ascii="Century Gothic" w:hAnsi="Century Gothic" w:cs="Lucida Sans Unicode"/>
          <w:sz w:val="22"/>
          <w:szCs w:val="22"/>
        </w:rPr>
        <w:t>.</w:t>
      </w:r>
      <w:r w:rsidR="00F00FA9">
        <w:rPr>
          <w:rFonts w:ascii="Century Gothic" w:hAnsi="Century Gothic" w:cs="Lucida Sans Unicode"/>
          <w:sz w:val="22"/>
          <w:szCs w:val="22"/>
        </w:rPr>
        <w:t xml:space="preserve"> </w:t>
      </w:r>
    </w:p>
    <w:p w14:paraId="3B54ABD4" w14:textId="77777777" w:rsidR="001C7229" w:rsidRDefault="001C7229" w:rsidP="003E770A">
      <w:pPr>
        <w:pStyle w:val="ListParagraph"/>
        <w:spacing w:line="276" w:lineRule="auto"/>
        <w:jc w:val="both"/>
        <w:rPr>
          <w:rFonts w:ascii="Century Gothic" w:hAnsi="Century Gothic" w:cs="Lucida Sans Unicode"/>
          <w:sz w:val="22"/>
          <w:szCs w:val="22"/>
        </w:rPr>
      </w:pPr>
    </w:p>
    <w:p w14:paraId="70616F00" w14:textId="4A909A2B" w:rsidR="00F00FA9" w:rsidRDefault="001C7229"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R</w:t>
      </w:r>
      <w:r w:rsidR="00F00FA9">
        <w:rPr>
          <w:rFonts w:ascii="Century Gothic" w:hAnsi="Century Gothic" w:cs="Lucida Sans Unicode"/>
          <w:sz w:val="22"/>
          <w:szCs w:val="22"/>
        </w:rPr>
        <w:t>eplenishing water jugs</w:t>
      </w:r>
    </w:p>
    <w:p w14:paraId="10D14CBB" w14:textId="77777777" w:rsidR="00F00FA9" w:rsidRDefault="00F00FA9" w:rsidP="00F00FA9">
      <w:pPr>
        <w:pStyle w:val="ListParagraph"/>
        <w:spacing w:line="276" w:lineRule="auto"/>
        <w:jc w:val="both"/>
        <w:rPr>
          <w:rFonts w:ascii="Century Gothic" w:hAnsi="Century Gothic" w:cs="Lucida Sans Unicode"/>
          <w:sz w:val="22"/>
          <w:szCs w:val="22"/>
        </w:rPr>
      </w:pPr>
    </w:p>
    <w:p w14:paraId="189B5C91" w14:textId="31645018" w:rsidR="008430BA" w:rsidRPr="006B642D" w:rsidRDefault="00F00FA9"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 xml:space="preserve">Serving </w:t>
      </w:r>
      <w:r w:rsidR="00F8125C">
        <w:rPr>
          <w:rFonts w:ascii="Century Gothic" w:hAnsi="Century Gothic" w:cs="Lucida Sans Unicode"/>
          <w:sz w:val="22"/>
          <w:szCs w:val="22"/>
        </w:rPr>
        <w:t>afternoon tea and refreshments to patients</w:t>
      </w:r>
      <w:r>
        <w:rPr>
          <w:rFonts w:ascii="Century Gothic" w:hAnsi="Century Gothic" w:cs="Lucida Sans Unicode"/>
          <w:sz w:val="22"/>
          <w:szCs w:val="22"/>
        </w:rPr>
        <w:t xml:space="preserve"> and visitors</w:t>
      </w:r>
      <w:r w:rsidR="00F8125C">
        <w:rPr>
          <w:rFonts w:ascii="Century Gothic" w:hAnsi="Century Gothic" w:cs="Lucida Sans Unicode"/>
          <w:sz w:val="22"/>
          <w:szCs w:val="22"/>
        </w:rPr>
        <w:t>.</w:t>
      </w:r>
    </w:p>
    <w:p w14:paraId="72A4FE74" w14:textId="77777777" w:rsidR="001A473A" w:rsidRPr="006B642D" w:rsidRDefault="001A473A" w:rsidP="00B26587">
      <w:pPr>
        <w:spacing w:line="276" w:lineRule="auto"/>
        <w:jc w:val="both"/>
        <w:rPr>
          <w:rFonts w:ascii="Century Gothic" w:hAnsi="Century Gothic" w:cs="Lucida Sans Unicode"/>
          <w:sz w:val="22"/>
          <w:szCs w:val="22"/>
        </w:rPr>
      </w:pPr>
    </w:p>
    <w:p w14:paraId="48B639F2" w14:textId="17098918" w:rsidR="00120343" w:rsidRPr="006B642D" w:rsidRDefault="00F00FA9"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Greeting visitors and directing them where appropriate.</w:t>
      </w:r>
    </w:p>
    <w:p w14:paraId="1B3AD728" w14:textId="77777777" w:rsidR="008430BA" w:rsidRPr="006B642D" w:rsidRDefault="008430BA" w:rsidP="00B26587">
      <w:pPr>
        <w:spacing w:line="276" w:lineRule="auto"/>
        <w:jc w:val="both"/>
        <w:rPr>
          <w:rFonts w:ascii="Century Gothic" w:hAnsi="Century Gothic" w:cs="Lucida Sans Unicode"/>
          <w:sz w:val="22"/>
          <w:szCs w:val="22"/>
        </w:rPr>
      </w:pPr>
    </w:p>
    <w:p w14:paraId="76FA6E40" w14:textId="01609580" w:rsidR="008430BA" w:rsidRDefault="00F00FA9"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Providing company to patients</w:t>
      </w:r>
      <w:r w:rsidR="007B1FB7">
        <w:rPr>
          <w:rFonts w:ascii="Century Gothic" w:hAnsi="Century Gothic" w:cs="Lucida Sans Unicode"/>
          <w:sz w:val="22"/>
          <w:szCs w:val="22"/>
        </w:rPr>
        <w:t>.</w:t>
      </w:r>
    </w:p>
    <w:p w14:paraId="0CA59828" w14:textId="77777777" w:rsidR="004B68E3" w:rsidRPr="003E770A" w:rsidRDefault="004B68E3" w:rsidP="003E770A">
      <w:pPr>
        <w:pStyle w:val="ListParagraph"/>
        <w:rPr>
          <w:rFonts w:ascii="Century Gothic" w:hAnsi="Century Gothic" w:cs="Lucida Sans Unicode"/>
          <w:sz w:val="22"/>
          <w:szCs w:val="22"/>
        </w:rPr>
      </w:pPr>
    </w:p>
    <w:p w14:paraId="3540A924" w14:textId="7DBE4977" w:rsidR="004B68E3" w:rsidRPr="006B642D" w:rsidRDefault="004B68E3"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 xml:space="preserve">Tend to any flowers, changing </w:t>
      </w:r>
      <w:r w:rsidR="00031CB2">
        <w:rPr>
          <w:rFonts w:ascii="Century Gothic" w:hAnsi="Century Gothic" w:cs="Lucida Sans Unicode"/>
          <w:sz w:val="22"/>
          <w:szCs w:val="22"/>
        </w:rPr>
        <w:t>water if required.</w:t>
      </w:r>
    </w:p>
    <w:p w14:paraId="59B419BA" w14:textId="77777777" w:rsidR="001D5DE2" w:rsidRPr="006B642D" w:rsidRDefault="001D5DE2" w:rsidP="00B26587">
      <w:pPr>
        <w:spacing w:line="276" w:lineRule="auto"/>
        <w:jc w:val="both"/>
        <w:rPr>
          <w:rFonts w:ascii="Century Gothic" w:hAnsi="Century Gothic" w:cs="Lucida Sans Unicode"/>
          <w:sz w:val="22"/>
          <w:szCs w:val="22"/>
        </w:rPr>
      </w:pPr>
    </w:p>
    <w:p w14:paraId="006472C8" w14:textId="2877396A" w:rsidR="008430BA" w:rsidRDefault="00F00FA9"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Completing admin support</w:t>
      </w:r>
      <w:r w:rsidR="00BC5F43">
        <w:rPr>
          <w:rFonts w:ascii="Century Gothic" w:hAnsi="Century Gothic" w:cs="Lucida Sans Unicode"/>
          <w:sz w:val="22"/>
          <w:szCs w:val="22"/>
        </w:rPr>
        <w:t xml:space="preserve"> and </w:t>
      </w:r>
      <w:r w:rsidR="002E1FA9">
        <w:rPr>
          <w:rFonts w:ascii="Century Gothic" w:hAnsi="Century Gothic" w:cs="Lucida Sans Unicode"/>
          <w:sz w:val="22"/>
          <w:szCs w:val="22"/>
        </w:rPr>
        <w:t xml:space="preserve">working closely with main </w:t>
      </w:r>
      <w:r w:rsidR="00BC5F43">
        <w:rPr>
          <w:rFonts w:ascii="Century Gothic" w:hAnsi="Century Gothic" w:cs="Lucida Sans Unicode"/>
          <w:sz w:val="22"/>
          <w:szCs w:val="22"/>
        </w:rPr>
        <w:t>reception</w:t>
      </w:r>
      <w:r w:rsidR="007B1FB7">
        <w:rPr>
          <w:rFonts w:ascii="Century Gothic" w:hAnsi="Century Gothic" w:cs="Lucida Sans Unicode"/>
          <w:sz w:val="22"/>
          <w:szCs w:val="22"/>
        </w:rPr>
        <w:t>.</w:t>
      </w:r>
    </w:p>
    <w:p w14:paraId="3C4E5318" w14:textId="77777777" w:rsidR="004B68E3" w:rsidRPr="003E770A" w:rsidRDefault="004B68E3" w:rsidP="003E770A">
      <w:pPr>
        <w:pStyle w:val="ListParagraph"/>
        <w:rPr>
          <w:rFonts w:ascii="Century Gothic" w:hAnsi="Century Gothic" w:cs="Lucida Sans Unicode"/>
          <w:sz w:val="22"/>
          <w:szCs w:val="22"/>
        </w:rPr>
      </w:pPr>
    </w:p>
    <w:p w14:paraId="75C9083F" w14:textId="4275320D" w:rsidR="004B68E3" w:rsidRPr="006B642D" w:rsidRDefault="004B68E3"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Answering the door when required outside of usual business hours</w:t>
      </w:r>
      <w:r w:rsidR="00031CB2">
        <w:rPr>
          <w:rFonts w:ascii="Century Gothic" w:hAnsi="Century Gothic" w:cs="Lucida Sans Unicode"/>
          <w:sz w:val="22"/>
          <w:szCs w:val="22"/>
        </w:rPr>
        <w:t>,</w:t>
      </w:r>
      <w:r>
        <w:rPr>
          <w:rFonts w:ascii="Century Gothic" w:hAnsi="Century Gothic" w:cs="Lucida Sans Unicode"/>
          <w:sz w:val="22"/>
          <w:szCs w:val="22"/>
        </w:rPr>
        <w:t xml:space="preserve"> such as the weekend.</w:t>
      </w:r>
    </w:p>
    <w:p w14:paraId="03625C52" w14:textId="77777777" w:rsidR="001D5DE2" w:rsidRPr="006B642D" w:rsidRDefault="001D5DE2" w:rsidP="00B26587">
      <w:pPr>
        <w:spacing w:line="276" w:lineRule="auto"/>
        <w:jc w:val="both"/>
        <w:rPr>
          <w:rFonts w:ascii="Century Gothic" w:hAnsi="Century Gothic" w:cs="Lucida Sans Unicode"/>
          <w:sz w:val="22"/>
          <w:szCs w:val="22"/>
        </w:rPr>
      </w:pPr>
    </w:p>
    <w:p w14:paraId="3AF27AEB" w14:textId="75050732" w:rsidR="001D5DE2" w:rsidRDefault="00F00FA9"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 xml:space="preserve">Answering </w:t>
      </w:r>
      <w:r w:rsidR="007B1FB7">
        <w:rPr>
          <w:rFonts w:ascii="Century Gothic" w:hAnsi="Century Gothic" w:cs="Lucida Sans Unicode"/>
          <w:sz w:val="22"/>
          <w:szCs w:val="22"/>
        </w:rPr>
        <w:t xml:space="preserve">telephone </w:t>
      </w:r>
      <w:r>
        <w:rPr>
          <w:rFonts w:ascii="Century Gothic" w:hAnsi="Century Gothic" w:cs="Lucida Sans Unicode"/>
          <w:sz w:val="22"/>
          <w:szCs w:val="22"/>
        </w:rPr>
        <w:t>calls and taking messages</w:t>
      </w:r>
      <w:r w:rsidR="007B1FB7">
        <w:rPr>
          <w:rFonts w:ascii="Century Gothic" w:hAnsi="Century Gothic" w:cs="Lucida Sans Unicode"/>
          <w:sz w:val="22"/>
          <w:szCs w:val="22"/>
        </w:rPr>
        <w:t xml:space="preserve"> when required.</w:t>
      </w:r>
    </w:p>
    <w:p w14:paraId="7C42ECCE" w14:textId="77777777" w:rsidR="00F00FA9" w:rsidRPr="00F00FA9" w:rsidRDefault="00F00FA9" w:rsidP="00F00FA9">
      <w:pPr>
        <w:pStyle w:val="ListParagraph"/>
        <w:rPr>
          <w:rFonts w:ascii="Century Gothic" w:hAnsi="Century Gothic" w:cs="Lucida Sans Unicode"/>
          <w:sz w:val="22"/>
          <w:szCs w:val="22"/>
        </w:rPr>
      </w:pPr>
    </w:p>
    <w:p w14:paraId="5CF89D2D" w14:textId="36E5D82C" w:rsidR="001C7229" w:rsidRDefault="00952B67" w:rsidP="001C7229">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Maintain</w:t>
      </w:r>
      <w:r w:rsidR="00BC5F43">
        <w:rPr>
          <w:rFonts w:ascii="Century Gothic" w:hAnsi="Century Gothic" w:cs="Lucida Sans Unicode"/>
          <w:sz w:val="22"/>
          <w:szCs w:val="22"/>
        </w:rPr>
        <w:t>ing the</w:t>
      </w:r>
      <w:r>
        <w:rPr>
          <w:rFonts w:ascii="Century Gothic" w:hAnsi="Century Gothic" w:cs="Lucida Sans Unicode"/>
          <w:sz w:val="22"/>
          <w:szCs w:val="22"/>
        </w:rPr>
        <w:t xml:space="preserve"> cleanliness of the </w:t>
      </w:r>
      <w:proofErr w:type="gramStart"/>
      <w:r>
        <w:rPr>
          <w:rFonts w:ascii="Century Gothic" w:hAnsi="Century Gothic" w:cs="Lucida Sans Unicode"/>
          <w:sz w:val="22"/>
          <w:szCs w:val="22"/>
        </w:rPr>
        <w:t>visitors</w:t>
      </w:r>
      <w:proofErr w:type="gramEnd"/>
      <w:r>
        <w:rPr>
          <w:rFonts w:ascii="Century Gothic" w:hAnsi="Century Gothic" w:cs="Lucida Sans Unicode"/>
          <w:sz w:val="22"/>
          <w:szCs w:val="22"/>
        </w:rPr>
        <w:t xml:space="preserve"> kitchen</w:t>
      </w:r>
      <w:r w:rsidR="007B1FB7">
        <w:rPr>
          <w:rFonts w:ascii="Century Gothic" w:hAnsi="Century Gothic" w:cs="Lucida Sans Unicode"/>
          <w:sz w:val="22"/>
          <w:szCs w:val="22"/>
        </w:rPr>
        <w:t>.</w:t>
      </w:r>
    </w:p>
    <w:p w14:paraId="2DD48163" w14:textId="77777777" w:rsidR="001C7229" w:rsidRPr="003E770A" w:rsidRDefault="001C7229" w:rsidP="003E770A">
      <w:pPr>
        <w:pStyle w:val="ListParagraph"/>
        <w:rPr>
          <w:rFonts w:ascii="Century Gothic" w:hAnsi="Century Gothic" w:cs="Lucida Sans Unicode"/>
          <w:sz w:val="22"/>
          <w:szCs w:val="22"/>
        </w:rPr>
      </w:pPr>
    </w:p>
    <w:p w14:paraId="6209D245" w14:textId="77777777" w:rsidR="001C7229" w:rsidRPr="003E770A" w:rsidRDefault="001C7229" w:rsidP="003E770A">
      <w:pPr>
        <w:spacing w:line="276" w:lineRule="auto"/>
        <w:jc w:val="both"/>
        <w:rPr>
          <w:rFonts w:ascii="Century Gothic" w:hAnsi="Century Gothic" w:cs="Lucida Sans Unicode"/>
          <w:sz w:val="22"/>
          <w:szCs w:val="22"/>
        </w:rPr>
      </w:pPr>
    </w:p>
    <w:p w14:paraId="28C9B384" w14:textId="0532BE74" w:rsidR="001C7229" w:rsidRPr="006B642D" w:rsidRDefault="004B68E3"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Adhere to Basic Food Hygiene requirements.</w:t>
      </w:r>
    </w:p>
    <w:p w14:paraId="2A659078" w14:textId="77777777" w:rsidR="006B642D" w:rsidRDefault="006B642D" w:rsidP="00B26587">
      <w:pPr>
        <w:spacing w:line="276" w:lineRule="auto"/>
        <w:jc w:val="both"/>
        <w:rPr>
          <w:rFonts w:ascii="Century Gothic" w:hAnsi="Century Gothic" w:cs="Lucida Sans Unicode"/>
          <w:b/>
        </w:rPr>
      </w:pPr>
    </w:p>
    <w:p w14:paraId="3A0ED243" w14:textId="77777777" w:rsidR="006B642D" w:rsidRDefault="006B642D" w:rsidP="00B26587">
      <w:pPr>
        <w:spacing w:line="276" w:lineRule="auto"/>
        <w:jc w:val="both"/>
        <w:rPr>
          <w:rFonts w:ascii="Century Gothic" w:hAnsi="Century Gothic" w:cs="Lucida Sans Unicode"/>
          <w:b/>
        </w:rPr>
      </w:pPr>
    </w:p>
    <w:p w14:paraId="62CE4F59" w14:textId="15640B36" w:rsidR="002F0182" w:rsidRPr="006B642D" w:rsidRDefault="00816BD3" w:rsidP="00B26587">
      <w:pPr>
        <w:spacing w:line="276" w:lineRule="auto"/>
        <w:jc w:val="both"/>
        <w:rPr>
          <w:rFonts w:ascii="Century Gothic" w:hAnsi="Century Gothic" w:cs="Lucida Sans Unicode"/>
          <w:b/>
        </w:rPr>
      </w:pPr>
      <w:r w:rsidRPr="006B642D">
        <w:rPr>
          <w:rFonts w:ascii="Century Gothic" w:hAnsi="Century Gothic" w:cs="Lucida Sans Unicode"/>
          <w:b/>
        </w:rPr>
        <w:t>Key skills/attributes required</w:t>
      </w:r>
      <w:r w:rsidR="002F0182" w:rsidRPr="006B642D">
        <w:rPr>
          <w:rFonts w:ascii="Century Gothic" w:hAnsi="Century Gothic" w:cs="Lucida Sans Unicode"/>
          <w:b/>
        </w:rPr>
        <w:t>:</w:t>
      </w:r>
    </w:p>
    <w:p w14:paraId="661421AB" w14:textId="570B41DB" w:rsidR="004F44BB" w:rsidRPr="006B642D" w:rsidRDefault="004F44BB" w:rsidP="00B26587">
      <w:pPr>
        <w:spacing w:line="276" w:lineRule="auto"/>
        <w:ind w:left="360"/>
        <w:jc w:val="both"/>
        <w:rPr>
          <w:rFonts w:ascii="Century Gothic" w:hAnsi="Century Gothic"/>
          <w:sz w:val="22"/>
          <w:szCs w:val="22"/>
        </w:rPr>
      </w:pPr>
    </w:p>
    <w:p w14:paraId="2D5C8ABE" w14:textId="573BDB72" w:rsidR="004F44BB" w:rsidRDefault="002E1FA9"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Good communication skills</w:t>
      </w:r>
    </w:p>
    <w:p w14:paraId="7C3A7531" w14:textId="77777777" w:rsidR="00031CB2" w:rsidRDefault="00031CB2" w:rsidP="003E770A">
      <w:pPr>
        <w:spacing w:line="276" w:lineRule="auto"/>
        <w:ind w:left="720"/>
        <w:jc w:val="both"/>
        <w:rPr>
          <w:rFonts w:ascii="Century Gothic" w:hAnsi="Century Gothic"/>
          <w:sz w:val="22"/>
          <w:szCs w:val="22"/>
        </w:rPr>
      </w:pPr>
    </w:p>
    <w:p w14:paraId="5F925402" w14:textId="2A584CAF" w:rsidR="00031CB2" w:rsidRPr="006B642D" w:rsidRDefault="00031CB2"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Good listening skills</w:t>
      </w:r>
    </w:p>
    <w:p w14:paraId="7A936756" w14:textId="77777777" w:rsidR="00B26587" w:rsidRPr="006B642D" w:rsidRDefault="00B26587" w:rsidP="00B26587">
      <w:pPr>
        <w:spacing w:line="276" w:lineRule="auto"/>
        <w:jc w:val="both"/>
        <w:rPr>
          <w:rFonts w:ascii="Century Gothic" w:hAnsi="Century Gothic"/>
          <w:sz w:val="22"/>
          <w:szCs w:val="22"/>
        </w:rPr>
      </w:pPr>
    </w:p>
    <w:p w14:paraId="1C4C80F3" w14:textId="7BFE3B6F" w:rsidR="004F44BB" w:rsidRPr="006B642D" w:rsidRDefault="00120343" w:rsidP="00B26587">
      <w:pPr>
        <w:numPr>
          <w:ilvl w:val="0"/>
          <w:numId w:val="9"/>
        </w:numPr>
        <w:spacing w:line="276" w:lineRule="auto"/>
        <w:jc w:val="both"/>
        <w:rPr>
          <w:rFonts w:ascii="Century Gothic" w:hAnsi="Century Gothic"/>
          <w:sz w:val="22"/>
          <w:szCs w:val="22"/>
        </w:rPr>
      </w:pPr>
      <w:r w:rsidRPr="006B642D">
        <w:rPr>
          <w:rFonts w:ascii="Century Gothic" w:hAnsi="Century Gothic"/>
          <w:sz w:val="22"/>
          <w:szCs w:val="22"/>
        </w:rPr>
        <w:t xml:space="preserve"> </w:t>
      </w:r>
      <w:r w:rsidR="002E1FA9">
        <w:rPr>
          <w:rFonts w:ascii="Century Gothic" w:hAnsi="Century Gothic"/>
          <w:sz w:val="22"/>
          <w:szCs w:val="22"/>
        </w:rPr>
        <w:t xml:space="preserve">Compassionate and caring </w:t>
      </w:r>
      <w:r w:rsidR="00031CB2">
        <w:rPr>
          <w:rFonts w:ascii="Century Gothic" w:hAnsi="Century Gothic"/>
          <w:sz w:val="22"/>
          <w:szCs w:val="22"/>
        </w:rPr>
        <w:t>nature</w:t>
      </w:r>
    </w:p>
    <w:p w14:paraId="3DFBBE1F" w14:textId="77777777" w:rsidR="004F44BB" w:rsidRPr="006B642D" w:rsidRDefault="004F44BB" w:rsidP="00B26587">
      <w:pPr>
        <w:pStyle w:val="ListParagraph"/>
        <w:spacing w:line="276" w:lineRule="auto"/>
        <w:jc w:val="both"/>
        <w:rPr>
          <w:rFonts w:ascii="Century Gothic" w:hAnsi="Century Gothic"/>
          <w:sz w:val="22"/>
          <w:szCs w:val="22"/>
        </w:rPr>
      </w:pPr>
    </w:p>
    <w:p w14:paraId="52AC972D" w14:textId="0DA3F257" w:rsidR="002F0182" w:rsidRDefault="002E1FA9" w:rsidP="00B26587">
      <w:pPr>
        <w:numPr>
          <w:ilvl w:val="0"/>
          <w:numId w:val="9"/>
        </w:numPr>
        <w:spacing w:line="276" w:lineRule="auto"/>
        <w:jc w:val="both"/>
        <w:rPr>
          <w:rFonts w:ascii="Century Gothic" w:hAnsi="Century Gothic" w:cs="Lucida Sans Unicode"/>
          <w:sz w:val="22"/>
          <w:szCs w:val="22"/>
        </w:rPr>
      </w:pPr>
      <w:r>
        <w:rPr>
          <w:rFonts w:ascii="Century Gothic" w:hAnsi="Century Gothic" w:cs="Lucida Sans Unicode"/>
          <w:sz w:val="22"/>
          <w:szCs w:val="22"/>
        </w:rPr>
        <w:t xml:space="preserve">Awareness of maintaining patient’s dignity </w:t>
      </w:r>
    </w:p>
    <w:p w14:paraId="008B8736" w14:textId="77777777" w:rsidR="00924DD4" w:rsidRDefault="00924DD4" w:rsidP="00924DD4">
      <w:pPr>
        <w:pStyle w:val="ListParagraph"/>
        <w:rPr>
          <w:rFonts w:ascii="Century Gothic" w:hAnsi="Century Gothic" w:cs="Lucida Sans Unicode"/>
          <w:sz w:val="22"/>
          <w:szCs w:val="22"/>
        </w:rPr>
      </w:pPr>
    </w:p>
    <w:p w14:paraId="2D7BC6EF" w14:textId="766840AA" w:rsidR="00924DD4" w:rsidRPr="006B642D" w:rsidRDefault="00924DD4" w:rsidP="00924DD4">
      <w:pPr>
        <w:spacing w:line="276" w:lineRule="auto"/>
        <w:jc w:val="both"/>
        <w:rPr>
          <w:rFonts w:ascii="Century Gothic" w:hAnsi="Century Gothic" w:cs="Lucida Sans Unicode"/>
          <w:sz w:val="22"/>
          <w:szCs w:val="22"/>
        </w:rPr>
      </w:pPr>
    </w:p>
    <w:p w14:paraId="6650B8FE" w14:textId="77777777" w:rsidR="00B26587" w:rsidRPr="006B642D" w:rsidRDefault="00B26587" w:rsidP="00B26587">
      <w:pPr>
        <w:spacing w:line="276" w:lineRule="auto"/>
        <w:jc w:val="both"/>
        <w:rPr>
          <w:rFonts w:ascii="Century Gothic" w:hAnsi="Century Gothic" w:cs="Lucida Sans Unicode"/>
          <w:b/>
        </w:rPr>
      </w:pPr>
    </w:p>
    <w:p w14:paraId="573248C2" w14:textId="77777777" w:rsidR="00774FF3" w:rsidRPr="006B642D" w:rsidRDefault="00774FF3" w:rsidP="00B26587">
      <w:pPr>
        <w:spacing w:line="276" w:lineRule="auto"/>
        <w:jc w:val="both"/>
        <w:rPr>
          <w:rFonts w:ascii="Century Gothic" w:hAnsi="Century Gothic"/>
          <w:b/>
          <w:sz w:val="22"/>
          <w:szCs w:val="22"/>
        </w:rPr>
      </w:pPr>
    </w:p>
    <w:p w14:paraId="26514907" w14:textId="1397C346" w:rsidR="00FA4D71" w:rsidRDefault="00FA4D71" w:rsidP="00B26587">
      <w:pPr>
        <w:spacing w:line="276" w:lineRule="auto"/>
        <w:jc w:val="both"/>
        <w:rPr>
          <w:rFonts w:ascii="Century Gothic" w:hAnsi="Century Gothic"/>
          <w:b/>
        </w:rPr>
      </w:pPr>
      <w:r>
        <w:rPr>
          <w:rFonts w:ascii="Century Gothic" w:hAnsi="Century Gothic"/>
          <w:b/>
        </w:rPr>
        <w:t xml:space="preserve">Training requirements: </w:t>
      </w:r>
    </w:p>
    <w:p w14:paraId="07135CE0" w14:textId="77777777" w:rsidR="00FA4D71" w:rsidRDefault="00FA4D71" w:rsidP="00B26587">
      <w:pPr>
        <w:spacing w:line="276" w:lineRule="auto"/>
        <w:jc w:val="both"/>
        <w:rPr>
          <w:rFonts w:ascii="Century Gothic" w:hAnsi="Century Gothic"/>
          <w:b/>
        </w:rPr>
      </w:pPr>
    </w:p>
    <w:p w14:paraId="4E651ABF" w14:textId="51C8949A" w:rsidR="00FA4D71" w:rsidRDefault="002E1FA9" w:rsidP="00FA4D71">
      <w:pPr>
        <w:pStyle w:val="ListParagraph"/>
        <w:numPr>
          <w:ilvl w:val="0"/>
          <w:numId w:val="13"/>
        </w:numPr>
        <w:spacing w:line="276" w:lineRule="auto"/>
        <w:jc w:val="both"/>
        <w:rPr>
          <w:rFonts w:ascii="Century Gothic" w:hAnsi="Century Gothic"/>
          <w:b/>
        </w:rPr>
      </w:pPr>
      <w:r>
        <w:rPr>
          <w:rFonts w:ascii="Century Gothic" w:hAnsi="Century Gothic"/>
          <w:b/>
        </w:rPr>
        <w:t xml:space="preserve">To complete Safeguarding training </w:t>
      </w:r>
    </w:p>
    <w:p w14:paraId="4B6F1DBB" w14:textId="4230DE11" w:rsidR="002E1FA9" w:rsidRDefault="002E1FA9" w:rsidP="00FA4D71">
      <w:pPr>
        <w:pStyle w:val="ListParagraph"/>
        <w:numPr>
          <w:ilvl w:val="0"/>
          <w:numId w:val="13"/>
        </w:numPr>
        <w:spacing w:line="276" w:lineRule="auto"/>
        <w:jc w:val="both"/>
        <w:rPr>
          <w:rFonts w:ascii="Century Gothic" w:hAnsi="Century Gothic"/>
          <w:b/>
        </w:rPr>
      </w:pPr>
      <w:bookmarkStart w:id="4" w:name="_Hlk164628434"/>
      <w:r>
        <w:rPr>
          <w:rFonts w:ascii="Century Gothic" w:hAnsi="Century Gothic"/>
          <w:b/>
        </w:rPr>
        <w:t>To complete Infection Prevention and control training</w:t>
      </w:r>
    </w:p>
    <w:bookmarkEnd w:id="4"/>
    <w:p w14:paraId="421B7E3D" w14:textId="676CE94B" w:rsidR="00FA4D71" w:rsidRDefault="002E1FA9" w:rsidP="00FA4D71">
      <w:pPr>
        <w:pStyle w:val="ListParagraph"/>
        <w:numPr>
          <w:ilvl w:val="0"/>
          <w:numId w:val="13"/>
        </w:numPr>
        <w:spacing w:line="276" w:lineRule="auto"/>
        <w:jc w:val="both"/>
        <w:rPr>
          <w:rFonts w:ascii="Century Gothic" w:hAnsi="Century Gothic"/>
          <w:b/>
        </w:rPr>
      </w:pPr>
      <w:r>
        <w:rPr>
          <w:rFonts w:ascii="Century Gothic" w:hAnsi="Century Gothic"/>
          <w:b/>
        </w:rPr>
        <w:t xml:space="preserve">To complete Patient confidentiality </w:t>
      </w:r>
      <w:r w:rsidR="004A25F2">
        <w:rPr>
          <w:rFonts w:ascii="Century Gothic" w:hAnsi="Century Gothic"/>
          <w:b/>
        </w:rPr>
        <w:t>training</w:t>
      </w:r>
    </w:p>
    <w:p w14:paraId="56A9AE2E" w14:textId="29F17D6B" w:rsidR="00924DD4" w:rsidRDefault="00924DD4" w:rsidP="00FA4D71">
      <w:pPr>
        <w:pStyle w:val="ListParagraph"/>
        <w:numPr>
          <w:ilvl w:val="0"/>
          <w:numId w:val="13"/>
        </w:numPr>
        <w:spacing w:line="276" w:lineRule="auto"/>
        <w:jc w:val="both"/>
        <w:rPr>
          <w:rFonts w:ascii="Century Gothic" w:hAnsi="Century Gothic"/>
          <w:b/>
        </w:rPr>
      </w:pPr>
      <w:r>
        <w:rPr>
          <w:rFonts w:ascii="Century Gothic" w:hAnsi="Century Gothic"/>
          <w:b/>
        </w:rPr>
        <w:t>To complete basic food hygiene training</w:t>
      </w:r>
    </w:p>
    <w:p w14:paraId="337B4E83" w14:textId="77777777" w:rsidR="007B1FB7" w:rsidRPr="00FA4D71" w:rsidRDefault="007B1FB7" w:rsidP="007B1FB7">
      <w:pPr>
        <w:pStyle w:val="ListParagraph"/>
        <w:numPr>
          <w:ilvl w:val="0"/>
          <w:numId w:val="13"/>
        </w:numPr>
        <w:spacing w:line="276" w:lineRule="auto"/>
        <w:jc w:val="both"/>
        <w:rPr>
          <w:rFonts w:ascii="Century Gothic" w:hAnsi="Century Gothic"/>
          <w:b/>
        </w:rPr>
      </w:pPr>
      <w:r>
        <w:rPr>
          <w:rFonts w:ascii="Century Gothic" w:hAnsi="Century Gothic"/>
          <w:b/>
        </w:rPr>
        <w:t>Other standard volunteer training as required by North Yorkshire Hospice Care</w:t>
      </w:r>
    </w:p>
    <w:p w14:paraId="172FB4C1" w14:textId="77777777" w:rsidR="007B1FB7" w:rsidDel="00D27815" w:rsidRDefault="007B1FB7" w:rsidP="00FA4D71">
      <w:pPr>
        <w:pStyle w:val="ListParagraph"/>
        <w:numPr>
          <w:ilvl w:val="0"/>
          <w:numId w:val="13"/>
        </w:numPr>
        <w:spacing w:line="276" w:lineRule="auto"/>
        <w:jc w:val="both"/>
        <w:rPr>
          <w:del w:id="5" w:author="Nicola Lyons" w:date="2024-09-27T11:19:00Z" w16du:dateUtc="2024-09-27T10:19:00Z"/>
          <w:rFonts w:ascii="Century Gothic" w:hAnsi="Century Gothic"/>
          <w:b/>
        </w:rPr>
      </w:pPr>
    </w:p>
    <w:p w14:paraId="637AD159" w14:textId="77777777" w:rsidR="00FA4D71" w:rsidRPr="00D27815" w:rsidRDefault="00FA4D71" w:rsidP="00D27815">
      <w:pPr>
        <w:pStyle w:val="ListParagraph"/>
        <w:numPr>
          <w:ilvl w:val="0"/>
          <w:numId w:val="13"/>
        </w:numPr>
        <w:spacing w:line="276" w:lineRule="auto"/>
        <w:jc w:val="both"/>
        <w:rPr>
          <w:rFonts w:ascii="Century Gothic" w:hAnsi="Century Gothic"/>
          <w:b/>
          <w:rPrChange w:id="6" w:author="Nicola Lyons" w:date="2024-09-27T11:19:00Z" w16du:dateUtc="2024-09-27T10:19:00Z">
            <w:rPr/>
          </w:rPrChange>
        </w:rPr>
        <w:pPrChange w:id="7" w:author="Nicola Lyons" w:date="2024-09-27T11:19:00Z" w16du:dateUtc="2024-09-27T10:19:00Z">
          <w:pPr>
            <w:spacing w:line="276" w:lineRule="auto"/>
            <w:ind w:left="360"/>
            <w:jc w:val="both"/>
          </w:pPr>
        </w:pPrChange>
      </w:pPr>
    </w:p>
    <w:p w14:paraId="37B8ACDD" w14:textId="77777777" w:rsidR="00FA4D71" w:rsidRDefault="00FA4D71" w:rsidP="00B26587">
      <w:pPr>
        <w:spacing w:line="276" w:lineRule="auto"/>
        <w:jc w:val="both"/>
        <w:rPr>
          <w:rFonts w:ascii="Century Gothic" w:hAnsi="Century Gothic"/>
          <w:b/>
        </w:rPr>
      </w:pPr>
    </w:p>
    <w:p w14:paraId="0FD75364" w14:textId="667B6151" w:rsidR="00CA6C05" w:rsidRPr="006B642D" w:rsidRDefault="00CA6C05" w:rsidP="00B26587">
      <w:pPr>
        <w:spacing w:line="276" w:lineRule="auto"/>
        <w:jc w:val="both"/>
        <w:rPr>
          <w:rFonts w:ascii="Century Gothic" w:hAnsi="Century Gothic"/>
          <w:b/>
        </w:rPr>
      </w:pPr>
      <w:bookmarkStart w:id="8" w:name="_Hlk178328563"/>
      <w:r w:rsidRPr="006B642D">
        <w:rPr>
          <w:rFonts w:ascii="Century Gothic" w:hAnsi="Century Gothic"/>
          <w:b/>
        </w:rPr>
        <w:t>Volunteering Boundaries</w:t>
      </w:r>
    </w:p>
    <w:p w14:paraId="52A6DE5F" w14:textId="77777777" w:rsidR="00CA6C05" w:rsidRPr="006B642D" w:rsidRDefault="00CA6C05" w:rsidP="00B26587">
      <w:pPr>
        <w:spacing w:line="276" w:lineRule="auto"/>
        <w:jc w:val="both"/>
        <w:rPr>
          <w:rFonts w:ascii="Century Gothic" w:hAnsi="Century Gothic"/>
          <w:b/>
          <w:sz w:val="22"/>
          <w:szCs w:val="22"/>
        </w:rPr>
      </w:pPr>
    </w:p>
    <w:p w14:paraId="66ADC172" w14:textId="78DA069D" w:rsidR="00CA6C05" w:rsidRPr="006B642D" w:rsidRDefault="00CA6C05" w:rsidP="00B26587">
      <w:pPr>
        <w:spacing w:line="276" w:lineRule="auto"/>
        <w:jc w:val="both"/>
        <w:rPr>
          <w:rFonts w:ascii="Century Gothic" w:hAnsi="Century Gothic"/>
          <w:sz w:val="22"/>
          <w:szCs w:val="22"/>
        </w:rPr>
      </w:pPr>
      <w:r w:rsidRPr="006B642D">
        <w:rPr>
          <w:rFonts w:ascii="Century Gothic" w:hAnsi="Century Gothic"/>
          <w:sz w:val="22"/>
          <w:szCs w:val="22"/>
        </w:rPr>
        <w:lastRenderedPageBreak/>
        <w:t xml:space="preserve">The following boundaries apply to all roles at </w:t>
      </w:r>
      <w:r w:rsidR="001D5DE2" w:rsidRPr="006B642D">
        <w:rPr>
          <w:rFonts w:ascii="Century Gothic" w:hAnsi="Century Gothic"/>
          <w:sz w:val="22"/>
          <w:szCs w:val="22"/>
        </w:rPr>
        <w:t xml:space="preserve">North Yorkshire Hospice Care </w:t>
      </w:r>
      <w:r w:rsidRPr="006B642D">
        <w:rPr>
          <w:rFonts w:ascii="Century Gothic" w:hAnsi="Century Gothic"/>
          <w:sz w:val="22"/>
          <w:szCs w:val="22"/>
        </w:rPr>
        <w:t xml:space="preserve">and are designed to protect the privacy and wellbeing of patients, service users and volunteers. </w:t>
      </w:r>
    </w:p>
    <w:p w14:paraId="32E31193" w14:textId="77777777" w:rsidR="00CA6C05" w:rsidRPr="006B642D" w:rsidRDefault="00CA6C05" w:rsidP="00B26587">
      <w:pPr>
        <w:spacing w:line="276" w:lineRule="auto"/>
        <w:jc w:val="both"/>
        <w:rPr>
          <w:rFonts w:ascii="Century Gothic" w:hAnsi="Century Gothic"/>
        </w:rPr>
      </w:pPr>
    </w:p>
    <w:p w14:paraId="733E82EF" w14:textId="77777777" w:rsidR="005061C5" w:rsidRPr="005061C5" w:rsidRDefault="005061C5" w:rsidP="005061C5">
      <w:pPr>
        <w:spacing w:after="120" w:line="276" w:lineRule="auto"/>
        <w:jc w:val="both"/>
        <w:rPr>
          <w:rFonts w:ascii="Century Gothic" w:hAnsi="Century Gothic"/>
          <w:b/>
          <w:sz w:val="22"/>
          <w:szCs w:val="22"/>
        </w:rPr>
      </w:pPr>
      <w:r w:rsidRPr="005061C5">
        <w:rPr>
          <w:rFonts w:ascii="Century Gothic" w:hAnsi="Century Gothic"/>
          <w:b/>
          <w:sz w:val="22"/>
          <w:szCs w:val="22"/>
        </w:rPr>
        <w:t>Do:</w:t>
      </w:r>
    </w:p>
    <w:p w14:paraId="40320DA6"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Respect the patient, client or service users as an </w:t>
      </w:r>
      <w:proofErr w:type="gramStart"/>
      <w:r w:rsidRPr="005061C5">
        <w:rPr>
          <w:rFonts w:ascii="Century Gothic" w:hAnsi="Century Gothic"/>
          <w:sz w:val="22"/>
          <w:szCs w:val="22"/>
        </w:rPr>
        <w:t>individual;</w:t>
      </w:r>
      <w:proofErr w:type="gramEnd"/>
    </w:p>
    <w:p w14:paraId="5B4278D6"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Be prepared to listen to service users and visitors and let them </w:t>
      </w:r>
      <w:proofErr w:type="gramStart"/>
      <w:r w:rsidRPr="005061C5">
        <w:rPr>
          <w:rFonts w:ascii="Century Gothic" w:hAnsi="Century Gothic"/>
          <w:sz w:val="22"/>
          <w:szCs w:val="22"/>
        </w:rPr>
        <w:t>talk;</w:t>
      </w:r>
      <w:proofErr w:type="gramEnd"/>
    </w:p>
    <w:p w14:paraId="20229A49"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Maintain patient, staff and other volunteers’ confidentiality at all times both inside and outside the </w:t>
      </w:r>
      <w:proofErr w:type="gramStart"/>
      <w:r w:rsidRPr="005061C5">
        <w:rPr>
          <w:rFonts w:ascii="Century Gothic" w:hAnsi="Century Gothic"/>
          <w:sz w:val="22"/>
          <w:szCs w:val="22"/>
        </w:rPr>
        <w:t>hospice;</w:t>
      </w:r>
      <w:proofErr w:type="gramEnd"/>
    </w:p>
    <w:p w14:paraId="6A85B59D"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Let your Line Manager know if you cannot attend your volunteering </w:t>
      </w:r>
      <w:proofErr w:type="gramStart"/>
      <w:r w:rsidRPr="005061C5">
        <w:rPr>
          <w:rFonts w:ascii="Century Gothic" w:hAnsi="Century Gothic"/>
          <w:sz w:val="22"/>
          <w:szCs w:val="22"/>
        </w:rPr>
        <w:t>slot;</w:t>
      </w:r>
      <w:proofErr w:type="gramEnd"/>
    </w:p>
    <w:p w14:paraId="269532BC"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Keep </w:t>
      </w:r>
      <w:proofErr w:type="gramStart"/>
      <w:r w:rsidRPr="005061C5">
        <w:rPr>
          <w:rFonts w:ascii="Century Gothic" w:hAnsi="Century Gothic"/>
          <w:sz w:val="22"/>
          <w:szCs w:val="22"/>
        </w:rPr>
        <w:t>to set</w:t>
      </w:r>
      <w:proofErr w:type="gramEnd"/>
      <w:r w:rsidRPr="005061C5">
        <w:rPr>
          <w:rFonts w:ascii="Century Gothic" w:hAnsi="Century Gothic"/>
          <w:sz w:val="22"/>
          <w:szCs w:val="22"/>
        </w:rPr>
        <w:t xml:space="preserve"> days and times unless pre-agreed with your Line Manager;</w:t>
      </w:r>
    </w:p>
    <w:p w14:paraId="44C822F3"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Be helpful and sensitive.</w:t>
      </w:r>
    </w:p>
    <w:p w14:paraId="4CF19726"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Respond flexibly to the changing needs of the patients, clients and the </w:t>
      </w:r>
      <w:proofErr w:type="gramStart"/>
      <w:r w:rsidRPr="005061C5">
        <w:rPr>
          <w:rFonts w:ascii="Century Gothic" w:hAnsi="Century Gothic"/>
          <w:sz w:val="22"/>
          <w:szCs w:val="22"/>
        </w:rPr>
        <w:t>service;</w:t>
      </w:r>
      <w:proofErr w:type="gramEnd"/>
    </w:p>
    <w:p w14:paraId="6B406298"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Inform your Line Manager of any concerns or incidents such as unusual behaviours or deteriorating </w:t>
      </w:r>
      <w:proofErr w:type="gramStart"/>
      <w:r w:rsidRPr="005061C5">
        <w:rPr>
          <w:rFonts w:ascii="Century Gothic" w:hAnsi="Century Gothic"/>
          <w:sz w:val="22"/>
          <w:szCs w:val="22"/>
        </w:rPr>
        <w:t>health;</w:t>
      </w:r>
      <w:proofErr w:type="gramEnd"/>
    </w:p>
    <w:p w14:paraId="20136099" w14:textId="77777777" w:rsidR="005061C5" w:rsidRPr="005061C5" w:rsidRDefault="005061C5" w:rsidP="005061C5">
      <w:pPr>
        <w:pStyle w:val="ListParagraph"/>
        <w:numPr>
          <w:ilvl w:val="0"/>
          <w:numId w:val="10"/>
        </w:numPr>
        <w:spacing w:after="200" w:line="276" w:lineRule="auto"/>
        <w:jc w:val="both"/>
        <w:rPr>
          <w:rFonts w:ascii="Century Gothic" w:hAnsi="Century Gothic"/>
          <w:sz w:val="22"/>
          <w:szCs w:val="22"/>
        </w:rPr>
      </w:pPr>
      <w:r w:rsidRPr="005061C5">
        <w:rPr>
          <w:rFonts w:ascii="Century Gothic" w:hAnsi="Century Gothic"/>
          <w:sz w:val="22"/>
          <w:szCs w:val="22"/>
        </w:rPr>
        <w:t xml:space="preserve">Inform your Line Manager straight away if you are presented with a gift from a patient, service user or family </w:t>
      </w:r>
      <w:proofErr w:type="gramStart"/>
      <w:r w:rsidRPr="005061C5">
        <w:rPr>
          <w:rFonts w:ascii="Century Gothic" w:hAnsi="Century Gothic"/>
          <w:sz w:val="22"/>
          <w:szCs w:val="22"/>
        </w:rPr>
        <w:t>member;</w:t>
      </w:r>
      <w:proofErr w:type="gramEnd"/>
    </w:p>
    <w:p w14:paraId="226D9F55" w14:textId="77777777" w:rsidR="005061C5" w:rsidRPr="005061C5" w:rsidRDefault="005061C5" w:rsidP="005061C5">
      <w:pPr>
        <w:pStyle w:val="ListParagraph"/>
        <w:numPr>
          <w:ilvl w:val="0"/>
          <w:numId w:val="10"/>
        </w:numPr>
        <w:autoSpaceDE w:val="0"/>
        <w:autoSpaceDN w:val="0"/>
        <w:adjustRightInd w:val="0"/>
        <w:spacing w:line="276" w:lineRule="auto"/>
        <w:jc w:val="both"/>
        <w:rPr>
          <w:rFonts w:ascii="Century Gothic" w:hAnsi="Century Gothic" w:cs="HelveticaNeue-Roman"/>
          <w:sz w:val="22"/>
          <w:szCs w:val="22"/>
        </w:rPr>
      </w:pPr>
      <w:r w:rsidRPr="005061C5">
        <w:rPr>
          <w:rFonts w:ascii="Century Gothic" w:hAnsi="Century Gothic" w:cs="HelveticaNeue-Roman"/>
          <w:sz w:val="22"/>
          <w:szCs w:val="22"/>
        </w:rPr>
        <w:t xml:space="preserve">Maintain a high standard of personal hygiene and awareness of strict infection control </w:t>
      </w:r>
      <w:proofErr w:type="gramStart"/>
      <w:r w:rsidRPr="005061C5">
        <w:rPr>
          <w:rFonts w:ascii="Century Gothic" w:hAnsi="Century Gothic" w:cs="HelveticaNeue-Roman"/>
          <w:sz w:val="22"/>
          <w:szCs w:val="22"/>
        </w:rPr>
        <w:t>procedures;</w:t>
      </w:r>
      <w:proofErr w:type="gramEnd"/>
    </w:p>
    <w:p w14:paraId="628639DF" w14:textId="77777777" w:rsidR="005061C5" w:rsidRDefault="005061C5" w:rsidP="005061C5">
      <w:pPr>
        <w:pStyle w:val="ListParagraph"/>
        <w:widowControl w:val="0"/>
        <w:numPr>
          <w:ilvl w:val="0"/>
          <w:numId w:val="10"/>
        </w:numPr>
        <w:spacing w:after="120" w:line="276" w:lineRule="auto"/>
        <w:ind w:right="425"/>
        <w:jc w:val="both"/>
        <w:rPr>
          <w:rFonts w:ascii="Century Gothic" w:hAnsi="Century Gothic"/>
          <w:sz w:val="22"/>
          <w:szCs w:val="22"/>
          <w:lang w:eastAsia="zh-CN"/>
        </w:rPr>
      </w:pPr>
      <w:r w:rsidRPr="005061C5">
        <w:rPr>
          <w:rFonts w:ascii="Century Gothic" w:hAnsi="Century Gothic"/>
          <w:sz w:val="22"/>
          <w:szCs w:val="22"/>
        </w:rPr>
        <w:t>Accept that the ultimate responsibility for NYHC affairs rests with the Board of Trustees and paid staff.</w:t>
      </w:r>
    </w:p>
    <w:p w14:paraId="088A4DAF" w14:textId="67FE2080" w:rsidR="005061C5" w:rsidRPr="005061C5" w:rsidRDefault="005061C5" w:rsidP="005061C5">
      <w:pPr>
        <w:pStyle w:val="ListParagraph"/>
        <w:numPr>
          <w:ilvl w:val="0"/>
          <w:numId w:val="10"/>
        </w:numPr>
        <w:jc w:val="both"/>
        <w:rPr>
          <w:rFonts w:ascii="Century Gothic" w:hAnsi="Century Gothic" w:cs="Arial"/>
          <w:sz w:val="22"/>
          <w:szCs w:val="22"/>
        </w:rPr>
      </w:pPr>
      <w:r w:rsidRPr="005061C5">
        <w:rPr>
          <w:rFonts w:ascii="Century Gothic" w:hAnsi="Century Gothic" w:cs="Arial"/>
          <w:sz w:val="22"/>
          <w:szCs w:val="22"/>
        </w:rPr>
        <w:t>Volunteers may use their own vehicles where appropriate – after notifying their insurance provider and providing a copy of their driving licence.</w:t>
      </w:r>
    </w:p>
    <w:p w14:paraId="5267107A" w14:textId="0A911452" w:rsidR="005061C5" w:rsidRDefault="005061C5" w:rsidP="005061C5">
      <w:pPr>
        <w:pStyle w:val="ListParagraph"/>
        <w:widowControl w:val="0"/>
        <w:numPr>
          <w:ilvl w:val="0"/>
          <w:numId w:val="10"/>
        </w:numPr>
        <w:spacing w:after="120" w:line="276" w:lineRule="auto"/>
        <w:ind w:right="425"/>
        <w:jc w:val="both"/>
        <w:rPr>
          <w:rFonts w:ascii="Century Gothic" w:hAnsi="Century Gothic"/>
          <w:sz w:val="22"/>
          <w:szCs w:val="22"/>
          <w:lang w:eastAsia="zh-CN"/>
        </w:rPr>
      </w:pPr>
      <w:r w:rsidRPr="005061C5">
        <w:rPr>
          <w:rFonts w:ascii="Century Gothic" w:hAnsi="Century Gothic"/>
          <w:sz w:val="22"/>
          <w:szCs w:val="22"/>
        </w:rPr>
        <w:t>Adhere to the Lone-Working policy at all times when working alone.</w:t>
      </w:r>
    </w:p>
    <w:p w14:paraId="3D3B2765" w14:textId="63F5CE74" w:rsidR="005061C5" w:rsidRPr="005061C5" w:rsidRDefault="005061C5" w:rsidP="005061C5">
      <w:pPr>
        <w:pStyle w:val="ListParagraph"/>
        <w:numPr>
          <w:ilvl w:val="0"/>
          <w:numId w:val="10"/>
        </w:numPr>
        <w:jc w:val="both"/>
        <w:rPr>
          <w:rFonts w:ascii="Century Gothic" w:hAnsi="Century Gothic"/>
          <w:sz w:val="22"/>
          <w:szCs w:val="22"/>
        </w:rPr>
      </w:pPr>
      <w:r>
        <w:rPr>
          <w:rFonts w:ascii="Century Gothic" w:hAnsi="Century Gothic" w:cs="Arial"/>
          <w:sz w:val="22"/>
          <w:szCs w:val="22"/>
        </w:rPr>
        <w:t>Read</w:t>
      </w:r>
      <w:r w:rsidRPr="005061C5">
        <w:rPr>
          <w:rFonts w:ascii="Century Gothic" w:hAnsi="Century Gothic" w:cs="Arial"/>
          <w:sz w:val="22"/>
          <w:szCs w:val="22"/>
        </w:rPr>
        <w:t xml:space="preserve"> Volunteer Handbook for more information regarding volunteering including support, training and expenses.</w:t>
      </w:r>
    </w:p>
    <w:p w14:paraId="17D34176" w14:textId="77777777" w:rsidR="005061C5" w:rsidRDefault="005061C5" w:rsidP="005061C5">
      <w:pPr>
        <w:spacing w:after="120" w:line="276" w:lineRule="auto"/>
        <w:jc w:val="both"/>
        <w:rPr>
          <w:rFonts w:ascii="Century Gothic" w:hAnsi="Century Gothic"/>
          <w:b/>
          <w:sz w:val="22"/>
          <w:szCs w:val="22"/>
        </w:rPr>
      </w:pPr>
    </w:p>
    <w:p w14:paraId="56F00ACF" w14:textId="2752354B" w:rsidR="005061C5" w:rsidRPr="005061C5" w:rsidRDefault="005061C5" w:rsidP="005061C5">
      <w:pPr>
        <w:spacing w:after="120" w:line="276" w:lineRule="auto"/>
        <w:jc w:val="both"/>
        <w:rPr>
          <w:rFonts w:ascii="Century Gothic" w:hAnsi="Century Gothic"/>
          <w:b/>
          <w:sz w:val="22"/>
          <w:szCs w:val="22"/>
        </w:rPr>
      </w:pPr>
      <w:r w:rsidRPr="005061C5">
        <w:rPr>
          <w:rFonts w:ascii="Century Gothic" w:hAnsi="Century Gothic"/>
          <w:b/>
          <w:sz w:val="22"/>
          <w:szCs w:val="22"/>
        </w:rPr>
        <w:t>Don’t</w:t>
      </w:r>
    </w:p>
    <w:p w14:paraId="51DB9604" w14:textId="6985F420" w:rsidR="005061C5" w:rsidRPr="005061C5" w:rsidRDefault="005061C5" w:rsidP="005061C5">
      <w:pPr>
        <w:pStyle w:val="ListParagraph"/>
        <w:numPr>
          <w:ilvl w:val="0"/>
          <w:numId w:val="11"/>
        </w:numPr>
        <w:spacing w:after="120" w:line="276" w:lineRule="auto"/>
        <w:jc w:val="both"/>
        <w:rPr>
          <w:rFonts w:ascii="Century Gothic" w:hAnsi="Century Gothic"/>
          <w:sz w:val="22"/>
          <w:szCs w:val="22"/>
        </w:rPr>
      </w:pPr>
      <w:r w:rsidRPr="005061C5">
        <w:rPr>
          <w:rFonts w:ascii="Century Gothic" w:hAnsi="Century Gothic"/>
          <w:sz w:val="22"/>
          <w:szCs w:val="22"/>
        </w:rPr>
        <w:t xml:space="preserve">Accept gifts from patients, clients, service users or family members as per the organisations gift </w:t>
      </w:r>
      <w:proofErr w:type="gramStart"/>
      <w:r w:rsidRPr="005061C5">
        <w:rPr>
          <w:rFonts w:ascii="Century Gothic" w:hAnsi="Century Gothic"/>
          <w:sz w:val="22"/>
          <w:szCs w:val="22"/>
        </w:rPr>
        <w:t>policy</w:t>
      </w:r>
      <w:r>
        <w:rPr>
          <w:rFonts w:ascii="Century Gothic" w:hAnsi="Century Gothic"/>
          <w:sz w:val="22"/>
          <w:szCs w:val="22"/>
        </w:rPr>
        <w:t>;</w:t>
      </w:r>
      <w:proofErr w:type="gramEnd"/>
    </w:p>
    <w:p w14:paraId="70170A17"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t xml:space="preserve">Administer medication or give medical </w:t>
      </w:r>
      <w:proofErr w:type="gramStart"/>
      <w:r w:rsidRPr="005061C5">
        <w:rPr>
          <w:rFonts w:ascii="Century Gothic" w:hAnsi="Century Gothic"/>
          <w:sz w:val="22"/>
          <w:szCs w:val="22"/>
        </w:rPr>
        <w:t>advice;</w:t>
      </w:r>
      <w:proofErr w:type="gramEnd"/>
    </w:p>
    <w:p w14:paraId="3EEB111D"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t xml:space="preserve">Undertake any form of personal care e.g. toileting, washing, dressing, assisting any patient or client with moving and </w:t>
      </w:r>
      <w:proofErr w:type="gramStart"/>
      <w:r w:rsidRPr="005061C5">
        <w:rPr>
          <w:rFonts w:ascii="Century Gothic" w:hAnsi="Century Gothic"/>
          <w:sz w:val="22"/>
          <w:szCs w:val="22"/>
        </w:rPr>
        <w:t>handling;</w:t>
      </w:r>
      <w:proofErr w:type="gramEnd"/>
    </w:p>
    <w:p w14:paraId="5AFC49A5"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t xml:space="preserve">Lift or move heavy </w:t>
      </w:r>
      <w:proofErr w:type="gramStart"/>
      <w:r w:rsidRPr="005061C5">
        <w:rPr>
          <w:rFonts w:ascii="Century Gothic" w:hAnsi="Century Gothic"/>
          <w:sz w:val="22"/>
          <w:szCs w:val="22"/>
        </w:rPr>
        <w:t>objects;</w:t>
      </w:r>
      <w:proofErr w:type="gramEnd"/>
    </w:p>
    <w:p w14:paraId="1BA21D0E"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t xml:space="preserve">Become involved in family disputes or personal </w:t>
      </w:r>
      <w:proofErr w:type="gramStart"/>
      <w:r w:rsidRPr="005061C5">
        <w:rPr>
          <w:rFonts w:ascii="Century Gothic" w:hAnsi="Century Gothic"/>
          <w:sz w:val="22"/>
          <w:szCs w:val="22"/>
        </w:rPr>
        <w:t>affairs;</w:t>
      </w:r>
      <w:proofErr w:type="gramEnd"/>
    </w:p>
    <w:p w14:paraId="35415AF5"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t xml:space="preserve">Enforce your own religious or political opinions on a </w:t>
      </w:r>
      <w:proofErr w:type="gramStart"/>
      <w:r w:rsidRPr="005061C5">
        <w:rPr>
          <w:rFonts w:ascii="Century Gothic" w:hAnsi="Century Gothic"/>
          <w:sz w:val="22"/>
          <w:szCs w:val="22"/>
        </w:rPr>
        <w:t>person;</w:t>
      </w:r>
      <w:proofErr w:type="gramEnd"/>
    </w:p>
    <w:p w14:paraId="274B3DAD"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t xml:space="preserve">Give your personal contact details to the patient, client, service user or family members.  Any requests for your contact details should be shared with your Line </w:t>
      </w:r>
      <w:proofErr w:type="gramStart"/>
      <w:r w:rsidRPr="005061C5">
        <w:rPr>
          <w:rFonts w:ascii="Century Gothic" w:hAnsi="Century Gothic"/>
          <w:sz w:val="22"/>
          <w:szCs w:val="22"/>
        </w:rPr>
        <w:t>Manager;</w:t>
      </w:r>
      <w:proofErr w:type="gramEnd"/>
    </w:p>
    <w:p w14:paraId="0C89D311"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t xml:space="preserve">Endorse any products, hospitals, organisations, services or health </w:t>
      </w:r>
      <w:proofErr w:type="gramStart"/>
      <w:r w:rsidRPr="005061C5">
        <w:rPr>
          <w:rFonts w:ascii="Century Gothic" w:hAnsi="Century Gothic"/>
          <w:sz w:val="22"/>
          <w:szCs w:val="22"/>
        </w:rPr>
        <w:t>professionals;</w:t>
      </w:r>
      <w:proofErr w:type="gramEnd"/>
    </w:p>
    <w:p w14:paraId="1E72F604" w14:textId="77777777" w:rsidR="005061C5" w:rsidRPr="005061C5" w:rsidRDefault="005061C5" w:rsidP="005061C5">
      <w:pPr>
        <w:pStyle w:val="ListParagraph"/>
        <w:numPr>
          <w:ilvl w:val="0"/>
          <w:numId w:val="11"/>
        </w:numPr>
        <w:spacing w:after="200" w:line="276" w:lineRule="auto"/>
        <w:jc w:val="both"/>
        <w:rPr>
          <w:rFonts w:ascii="Century Gothic" w:hAnsi="Century Gothic"/>
          <w:sz w:val="22"/>
          <w:szCs w:val="22"/>
        </w:rPr>
      </w:pPr>
      <w:r w:rsidRPr="005061C5">
        <w:rPr>
          <w:rFonts w:ascii="Century Gothic" w:hAnsi="Century Gothic"/>
          <w:sz w:val="22"/>
          <w:szCs w:val="22"/>
        </w:rPr>
        <w:lastRenderedPageBreak/>
        <w:t>Undertake any duties that have not been previously agreed.</w:t>
      </w:r>
    </w:p>
    <w:bookmarkEnd w:id="8"/>
    <w:p w14:paraId="066A5BA1" w14:textId="77777777" w:rsidR="005061C5" w:rsidRPr="005061C5" w:rsidRDefault="005061C5" w:rsidP="005061C5">
      <w:pPr>
        <w:jc w:val="both"/>
        <w:rPr>
          <w:rFonts w:ascii="Century Gothic" w:hAnsi="Century Gothic" w:cs="Arial"/>
          <w:sz w:val="22"/>
          <w:szCs w:val="22"/>
        </w:rPr>
      </w:pPr>
    </w:p>
    <w:p w14:paraId="202EDBA8" w14:textId="77777777" w:rsidR="00B26587" w:rsidRPr="005061C5" w:rsidRDefault="00B26587" w:rsidP="00B26587">
      <w:pPr>
        <w:spacing w:after="200" w:line="276" w:lineRule="auto"/>
        <w:jc w:val="both"/>
        <w:rPr>
          <w:rFonts w:ascii="Century Gothic" w:hAnsi="Century Gothic"/>
          <w:sz w:val="20"/>
          <w:szCs w:val="20"/>
        </w:rPr>
      </w:pPr>
    </w:p>
    <w:p w14:paraId="241EF2F0" w14:textId="77777777" w:rsidR="0069568B" w:rsidRPr="006B642D" w:rsidRDefault="0069568B" w:rsidP="00B26587">
      <w:pPr>
        <w:jc w:val="both"/>
        <w:rPr>
          <w:sz w:val="22"/>
          <w:szCs w:val="22"/>
        </w:rPr>
      </w:pPr>
    </w:p>
    <w:sectPr w:rsidR="0069568B" w:rsidRPr="006B642D" w:rsidSect="00067729">
      <w:headerReference w:type="default" r:id="rId7"/>
      <w:footerReference w:type="even" r:id="rId8"/>
      <w:footerReference w:type="default" r:id="rId9"/>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FB9C2" w14:textId="77777777" w:rsidR="009610CF" w:rsidRDefault="009610CF" w:rsidP="00B05217">
      <w:r>
        <w:separator/>
      </w:r>
    </w:p>
  </w:endnote>
  <w:endnote w:type="continuationSeparator" w:id="0">
    <w:p w14:paraId="1A8B7273" w14:textId="77777777" w:rsidR="009610CF" w:rsidRDefault="009610CF" w:rsidP="00B0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Neue-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879693"/>
      <w:docPartObj>
        <w:docPartGallery w:val="Page Numbers (Bottom of Page)"/>
        <w:docPartUnique/>
      </w:docPartObj>
    </w:sdtPr>
    <w:sdtContent>
      <w:p w14:paraId="42F6A965" w14:textId="5F23C719" w:rsidR="00067729" w:rsidRDefault="00067729" w:rsidP="00122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DECFE" w14:textId="77777777" w:rsidR="00067729" w:rsidRDefault="00067729" w:rsidP="00067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sz w:val="20"/>
        <w:szCs w:val="20"/>
      </w:rPr>
      <w:id w:val="1035546354"/>
      <w:docPartObj>
        <w:docPartGallery w:val="Page Numbers (Bottom of Page)"/>
        <w:docPartUnique/>
      </w:docPartObj>
    </w:sdtPr>
    <w:sdtContent>
      <w:p w14:paraId="320EAFC4" w14:textId="7177C768" w:rsidR="00067729" w:rsidRPr="005061C5" w:rsidRDefault="00067729" w:rsidP="00067729">
        <w:pPr>
          <w:pStyle w:val="Footer"/>
          <w:framePr w:wrap="around" w:vAnchor="text" w:hAnchor="margin" w:xAlign="right" w:y="1"/>
          <w:rPr>
            <w:rStyle w:val="PageNumber"/>
            <w:rFonts w:ascii="Century Gothic" w:hAnsi="Century Gothic"/>
            <w:sz w:val="20"/>
            <w:szCs w:val="20"/>
          </w:rPr>
        </w:pPr>
        <w:r w:rsidRPr="005061C5">
          <w:rPr>
            <w:rStyle w:val="PageNumber"/>
            <w:rFonts w:ascii="Century Gothic" w:hAnsi="Century Gothic"/>
            <w:sz w:val="20"/>
            <w:szCs w:val="20"/>
          </w:rPr>
          <w:fldChar w:fldCharType="begin"/>
        </w:r>
        <w:r w:rsidRPr="005061C5">
          <w:rPr>
            <w:rStyle w:val="PageNumber"/>
            <w:rFonts w:ascii="Century Gothic" w:hAnsi="Century Gothic"/>
            <w:sz w:val="20"/>
            <w:szCs w:val="20"/>
          </w:rPr>
          <w:instrText xml:space="preserve"> PAGE </w:instrText>
        </w:r>
        <w:r w:rsidRPr="005061C5">
          <w:rPr>
            <w:rStyle w:val="PageNumber"/>
            <w:rFonts w:ascii="Century Gothic" w:hAnsi="Century Gothic"/>
            <w:sz w:val="20"/>
            <w:szCs w:val="20"/>
          </w:rPr>
          <w:fldChar w:fldCharType="separate"/>
        </w:r>
        <w:r w:rsidRPr="005061C5">
          <w:rPr>
            <w:rStyle w:val="PageNumber"/>
            <w:rFonts w:ascii="Century Gothic" w:hAnsi="Century Gothic"/>
            <w:noProof/>
            <w:sz w:val="20"/>
            <w:szCs w:val="20"/>
          </w:rPr>
          <w:t>1</w:t>
        </w:r>
        <w:r w:rsidRPr="005061C5">
          <w:rPr>
            <w:rStyle w:val="PageNumber"/>
            <w:rFonts w:ascii="Century Gothic" w:hAnsi="Century Gothic"/>
            <w:sz w:val="20"/>
            <w:szCs w:val="20"/>
          </w:rPr>
          <w:fldChar w:fldCharType="end"/>
        </w:r>
      </w:p>
    </w:sdtContent>
  </w:sdt>
  <w:p w14:paraId="7DF434A4" w14:textId="18A551CE" w:rsidR="00946CE0" w:rsidRPr="005061C5" w:rsidRDefault="00D27815" w:rsidP="00067729">
    <w:pPr>
      <w:pStyle w:val="Footer"/>
      <w:ind w:right="360"/>
      <w:rPr>
        <w:rFonts w:ascii="Century Gothic" w:hAnsi="Century Gothic"/>
        <w:sz w:val="20"/>
        <w:szCs w:val="20"/>
      </w:rPr>
    </w:pPr>
    <w:ins w:id="9" w:author="Nicola Lyons" w:date="2024-09-27T11:20:00Z" w16du:dateUtc="2024-09-27T10:20:00Z">
      <w:r>
        <w:rPr>
          <w:rFonts w:ascii="Century Gothic" w:hAnsi="Century Gothic"/>
          <w:sz w:val="20"/>
          <w:szCs w:val="20"/>
        </w:rPr>
        <w:t xml:space="preserve">IPU </w:t>
      </w:r>
    </w:ins>
    <w:r w:rsidR="00067729" w:rsidRPr="005061C5">
      <w:rPr>
        <w:rFonts w:ascii="Century Gothic" w:hAnsi="Century Gothic"/>
        <w:sz w:val="20"/>
        <w:szCs w:val="20"/>
      </w:rPr>
      <w:t>Volunteer</w:t>
    </w:r>
    <w:del w:id="10" w:author="Nicola Lyons" w:date="2024-09-27T11:20:00Z" w16du:dateUtc="2024-09-27T10:20:00Z">
      <w:r w:rsidR="00067729" w:rsidRPr="005061C5" w:rsidDel="00D27815">
        <w:rPr>
          <w:rFonts w:ascii="Century Gothic" w:hAnsi="Century Gothic"/>
          <w:sz w:val="20"/>
          <w:szCs w:val="20"/>
        </w:rPr>
        <w:delText xml:space="preserve"> </w:delText>
      </w:r>
      <w:r w:rsidR="00B26587" w:rsidRPr="005061C5" w:rsidDel="00D27815">
        <w:rPr>
          <w:rFonts w:ascii="Century Gothic" w:hAnsi="Century Gothic"/>
          <w:sz w:val="20"/>
          <w:szCs w:val="20"/>
          <w:highlight w:val="yellow"/>
        </w:rPr>
        <w:delText>XX</w:delText>
      </w:r>
      <w:r w:rsidR="00067729" w:rsidRPr="005061C5" w:rsidDel="00D27815">
        <w:rPr>
          <w:rFonts w:ascii="Century Gothic" w:hAnsi="Century Gothic"/>
          <w:sz w:val="20"/>
          <w:szCs w:val="20"/>
        </w:rPr>
        <w:delText xml:space="preserve"> </w:delText>
      </w:r>
    </w:del>
    <w:r w:rsidR="00067729" w:rsidRPr="005061C5">
      <w:rPr>
        <w:rFonts w:ascii="Century Gothic" w:hAnsi="Century Gothic"/>
        <w:sz w:val="20"/>
        <w:szCs w:val="20"/>
      </w:rPr>
      <w:t xml:space="preserve">– Job Description </w:t>
    </w:r>
    <w:r w:rsidR="00946CE0" w:rsidRPr="005061C5">
      <w:rPr>
        <w:rFonts w:ascii="Century Gothic" w:hAnsi="Century Gothic"/>
        <w:sz w:val="20"/>
        <w:szCs w:val="20"/>
      </w:rPr>
      <w:tab/>
      <w:t>Page</w:t>
    </w:r>
  </w:p>
  <w:p w14:paraId="4A5B5A26" w14:textId="27BB0CF0" w:rsidR="00067729" w:rsidRPr="005061C5" w:rsidRDefault="00B26587" w:rsidP="00067729">
    <w:pPr>
      <w:pStyle w:val="Footer"/>
      <w:ind w:right="360"/>
      <w:rPr>
        <w:rFonts w:ascii="Century Gothic" w:hAnsi="Century Gothic"/>
        <w:sz w:val="20"/>
        <w:szCs w:val="20"/>
      </w:rPr>
    </w:pPr>
    <w:del w:id="11" w:author="Nicola Lyons" w:date="2024-09-27T11:20:00Z" w16du:dateUtc="2024-09-27T10:20:00Z">
      <w:r w:rsidRPr="005061C5" w:rsidDel="00D27815">
        <w:rPr>
          <w:rFonts w:ascii="Century Gothic" w:hAnsi="Century Gothic"/>
          <w:sz w:val="20"/>
          <w:szCs w:val="20"/>
          <w:highlight w:val="yellow"/>
        </w:rPr>
        <w:delText>DATE</w:delText>
      </w:r>
    </w:del>
    <w:ins w:id="12" w:author="Nicola Lyons" w:date="2024-09-27T11:20:00Z" w16du:dateUtc="2024-09-27T10:20:00Z">
      <w:r w:rsidR="00D27815">
        <w:rPr>
          <w:rFonts w:ascii="Century Gothic" w:hAnsi="Century Gothic"/>
          <w:sz w:val="20"/>
          <w:szCs w:val="20"/>
        </w:rPr>
        <w:t>September 2024</w:t>
      </w:r>
    </w:ins>
    <w:r w:rsidR="00067729" w:rsidRPr="005061C5">
      <w:rPr>
        <w:rFonts w:ascii="Century Gothic" w:hAnsi="Century Gothic"/>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6AB21" w14:textId="77777777" w:rsidR="009610CF" w:rsidRDefault="009610CF" w:rsidP="00B05217">
      <w:r>
        <w:separator/>
      </w:r>
    </w:p>
  </w:footnote>
  <w:footnote w:type="continuationSeparator" w:id="0">
    <w:p w14:paraId="3A7C8853" w14:textId="77777777" w:rsidR="009610CF" w:rsidRDefault="009610CF" w:rsidP="00B0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5F08" w14:textId="70662A84" w:rsidR="00B05217" w:rsidRDefault="00B05217">
    <w:pPr>
      <w:pStyle w:val="Header"/>
    </w:pPr>
    <w:r w:rsidRPr="00B05217">
      <w:rPr>
        <w:noProof/>
      </w:rPr>
      <w:drawing>
        <wp:anchor distT="0" distB="0" distL="114300" distR="114300" simplePos="0" relativeHeight="251659264" behindDoc="0" locked="0" layoutInCell="1" allowOverlap="1" wp14:anchorId="1BACC3EF" wp14:editId="46939272">
          <wp:simplePos x="0" y="0"/>
          <wp:positionH relativeFrom="column">
            <wp:posOffset>1910756</wp:posOffset>
          </wp:positionH>
          <wp:positionV relativeFrom="paragraph">
            <wp:posOffset>-189230</wp:posOffset>
          </wp:positionV>
          <wp:extent cx="1750695" cy="816610"/>
          <wp:effectExtent l="0" t="0" r="190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695" cy="816610"/>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60288" behindDoc="0" locked="0" layoutInCell="1" allowOverlap="1" wp14:anchorId="323BE190" wp14:editId="3370B4FE">
          <wp:simplePos x="0" y="0"/>
          <wp:positionH relativeFrom="column">
            <wp:posOffset>3717249</wp:posOffset>
          </wp:positionH>
          <wp:positionV relativeFrom="paragraph">
            <wp:posOffset>-187960</wp:posOffset>
          </wp:positionV>
          <wp:extent cx="1508760" cy="817245"/>
          <wp:effectExtent l="0" t="0" r="254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817245"/>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58240" behindDoc="0" locked="0" layoutInCell="1" allowOverlap="1" wp14:anchorId="2347C4BF" wp14:editId="7A4BE545">
          <wp:simplePos x="0" y="0"/>
          <wp:positionH relativeFrom="column">
            <wp:posOffset>5227955</wp:posOffset>
          </wp:positionH>
          <wp:positionV relativeFrom="paragraph">
            <wp:posOffset>-307488</wp:posOffset>
          </wp:positionV>
          <wp:extent cx="1176655" cy="973455"/>
          <wp:effectExtent l="0" t="0" r="4445" b="4445"/>
          <wp:wrapSquare wrapText="bothSides"/>
          <wp:docPr id="1" name="Picture 1" descr="A close-up of a stam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tamp&#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176655" cy="973455"/>
                  </a:xfrm>
                  <a:prstGeom prst="rect">
                    <a:avLst/>
                  </a:prstGeom>
                </pic:spPr>
              </pic:pic>
            </a:graphicData>
          </a:graphic>
          <wp14:sizeRelH relativeFrom="page">
            <wp14:pctWidth>0</wp14:pctWidth>
          </wp14:sizeRelH>
          <wp14:sizeRelV relativeFrom="page">
            <wp14:pctHeight>0</wp14:pctHeight>
          </wp14:sizeRelV>
        </wp:anchor>
      </w:drawing>
    </w:r>
  </w:p>
  <w:p w14:paraId="3A0D323B" w14:textId="413F753A" w:rsidR="00B05217" w:rsidRDefault="00B05217">
    <w:pPr>
      <w:pStyle w:val="Header"/>
    </w:pPr>
  </w:p>
  <w:p w14:paraId="35D8780D" w14:textId="56153603" w:rsidR="00B05217" w:rsidRDefault="00B05217">
    <w:pPr>
      <w:pStyle w:val="Header"/>
    </w:pPr>
  </w:p>
  <w:p w14:paraId="21B83512" w14:textId="15D4B321" w:rsidR="00B05217" w:rsidRDefault="00B0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392D"/>
    <w:multiLevelType w:val="hybridMultilevel"/>
    <w:tmpl w:val="84C6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6D4"/>
    <w:multiLevelType w:val="hybridMultilevel"/>
    <w:tmpl w:val="1EC6E04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5747B"/>
    <w:multiLevelType w:val="hybridMultilevel"/>
    <w:tmpl w:val="606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F5839"/>
    <w:multiLevelType w:val="hybridMultilevel"/>
    <w:tmpl w:val="7A660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6331E"/>
    <w:multiLevelType w:val="hybridMultilevel"/>
    <w:tmpl w:val="FC6ECD02"/>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04098"/>
    <w:multiLevelType w:val="hybridMultilevel"/>
    <w:tmpl w:val="B73E6F5E"/>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36D5B"/>
    <w:multiLevelType w:val="hybridMultilevel"/>
    <w:tmpl w:val="0C6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63D93"/>
    <w:multiLevelType w:val="hybridMultilevel"/>
    <w:tmpl w:val="D9D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815FD"/>
    <w:multiLevelType w:val="hybridMultilevel"/>
    <w:tmpl w:val="B016AE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F26FF2"/>
    <w:multiLevelType w:val="hybridMultilevel"/>
    <w:tmpl w:val="BD7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027F2"/>
    <w:multiLevelType w:val="hybridMultilevel"/>
    <w:tmpl w:val="763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E7F00"/>
    <w:multiLevelType w:val="multilevel"/>
    <w:tmpl w:val="D282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057C2"/>
    <w:multiLevelType w:val="hybridMultilevel"/>
    <w:tmpl w:val="D54EBBE4"/>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7E2B01"/>
    <w:multiLevelType w:val="hybridMultilevel"/>
    <w:tmpl w:val="0310CF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5492104">
    <w:abstractNumId w:val="8"/>
  </w:num>
  <w:num w:numId="2" w16cid:durableId="1835800966">
    <w:abstractNumId w:val="1"/>
  </w:num>
  <w:num w:numId="3" w16cid:durableId="257981458">
    <w:abstractNumId w:val="4"/>
  </w:num>
  <w:num w:numId="4" w16cid:durableId="1495410802">
    <w:abstractNumId w:val="5"/>
  </w:num>
  <w:num w:numId="5" w16cid:durableId="1518813755">
    <w:abstractNumId w:val="13"/>
  </w:num>
  <w:num w:numId="6" w16cid:durableId="612977885">
    <w:abstractNumId w:val="7"/>
  </w:num>
  <w:num w:numId="7" w16cid:durableId="787356823">
    <w:abstractNumId w:val="9"/>
  </w:num>
  <w:num w:numId="8" w16cid:durableId="839850981">
    <w:abstractNumId w:val="0"/>
  </w:num>
  <w:num w:numId="9" w16cid:durableId="1708139275">
    <w:abstractNumId w:val="12"/>
  </w:num>
  <w:num w:numId="10" w16cid:durableId="1433668954">
    <w:abstractNumId w:val="6"/>
  </w:num>
  <w:num w:numId="11" w16cid:durableId="593440606">
    <w:abstractNumId w:val="10"/>
  </w:num>
  <w:num w:numId="12" w16cid:durableId="430977664">
    <w:abstractNumId w:val="2"/>
  </w:num>
  <w:num w:numId="13" w16cid:durableId="342517470">
    <w:abstractNumId w:val="3"/>
  </w:num>
  <w:num w:numId="14" w16cid:durableId="10331190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Lyons">
    <w15:presenceInfo w15:providerId="AD" w15:userId="S::nlyons@saintmichaelshospice.org::c8e2791f-32be-49cc-8767-da9d51865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8B"/>
    <w:rsid w:val="0000792C"/>
    <w:rsid w:val="00025BA2"/>
    <w:rsid w:val="00031CB2"/>
    <w:rsid w:val="000537F4"/>
    <w:rsid w:val="00067729"/>
    <w:rsid w:val="00074907"/>
    <w:rsid w:val="00085692"/>
    <w:rsid w:val="0008644C"/>
    <w:rsid w:val="000A0449"/>
    <w:rsid w:val="000D7E68"/>
    <w:rsid w:val="00104891"/>
    <w:rsid w:val="00120343"/>
    <w:rsid w:val="00137275"/>
    <w:rsid w:val="00184047"/>
    <w:rsid w:val="001907C9"/>
    <w:rsid w:val="001A1776"/>
    <w:rsid w:val="001A26FC"/>
    <w:rsid w:val="001A473A"/>
    <w:rsid w:val="001C7229"/>
    <w:rsid w:val="001D5DE2"/>
    <w:rsid w:val="00267A92"/>
    <w:rsid w:val="002D498B"/>
    <w:rsid w:val="002E1FA9"/>
    <w:rsid w:val="002F0182"/>
    <w:rsid w:val="003046D3"/>
    <w:rsid w:val="00326B86"/>
    <w:rsid w:val="0034012B"/>
    <w:rsid w:val="003B1344"/>
    <w:rsid w:val="003C1842"/>
    <w:rsid w:val="003E4911"/>
    <w:rsid w:val="003E770A"/>
    <w:rsid w:val="003F1235"/>
    <w:rsid w:val="00424268"/>
    <w:rsid w:val="00437CB4"/>
    <w:rsid w:val="0048772C"/>
    <w:rsid w:val="004A25F2"/>
    <w:rsid w:val="004A2E1B"/>
    <w:rsid w:val="004B68E3"/>
    <w:rsid w:val="004F2A86"/>
    <w:rsid w:val="004F44BB"/>
    <w:rsid w:val="005061C5"/>
    <w:rsid w:val="00514284"/>
    <w:rsid w:val="005201F4"/>
    <w:rsid w:val="00534EF0"/>
    <w:rsid w:val="00535DFF"/>
    <w:rsid w:val="005843FA"/>
    <w:rsid w:val="005867FB"/>
    <w:rsid w:val="006107CD"/>
    <w:rsid w:val="00622762"/>
    <w:rsid w:val="0063008A"/>
    <w:rsid w:val="006472BC"/>
    <w:rsid w:val="006610AE"/>
    <w:rsid w:val="00663F64"/>
    <w:rsid w:val="00667AE5"/>
    <w:rsid w:val="0069568B"/>
    <w:rsid w:val="006A416F"/>
    <w:rsid w:val="006B44D9"/>
    <w:rsid w:val="006B642D"/>
    <w:rsid w:val="006D178C"/>
    <w:rsid w:val="006E324C"/>
    <w:rsid w:val="007076E7"/>
    <w:rsid w:val="00742224"/>
    <w:rsid w:val="00754042"/>
    <w:rsid w:val="00774FF3"/>
    <w:rsid w:val="00780F4D"/>
    <w:rsid w:val="0078510F"/>
    <w:rsid w:val="007B1FB7"/>
    <w:rsid w:val="007E02D7"/>
    <w:rsid w:val="007F06F8"/>
    <w:rsid w:val="00816BD3"/>
    <w:rsid w:val="0083066A"/>
    <w:rsid w:val="008430BA"/>
    <w:rsid w:val="00853D4F"/>
    <w:rsid w:val="00870C09"/>
    <w:rsid w:val="00883331"/>
    <w:rsid w:val="00924DD4"/>
    <w:rsid w:val="00946CE0"/>
    <w:rsid w:val="00952B67"/>
    <w:rsid w:val="0095549F"/>
    <w:rsid w:val="009610CF"/>
    <w:rsid w:val="009B6547"/>
    <w:rsid w:val="009E2126"/>
    <w:rsid w:val="00A135EF"/>
    <w:rsid w:val="00A15FA3"/>
    <w:rsid w:val="00B05217"/>
    <w:rsid w:val="00B26587"/>
    <w:rsid w:val="00B71166"/>
    <w:rsid w:val="00BC5F43"/>
    <w:rsid w:val="00BE5122"/>
    <w:rsid w:val="00C601E7"/>
    <w:rsid w:val="00C63519"/>
    <w:rsid w:val="00C75256"/>
    <w:rsid w:val="00CA6C05"/>
    <w:rsid w:val="00CF15F5"/>
    <w:rsid w:val="00D07F5D"/>
    <w:rsid w:val="00D27815"/>
    <w:rsid w:val="00D60F32"/>
    <w:rsid w:val="00D72A8D"/>
    <w:rsid w:val="00DB7E67"/>
    <w:rsid w:val="00DF0171"/>
    <w:rsid w:val="00E717CA"/>
    <w:rsid w:val="00E879F5"/>
    <w:rsid w:val="00EE6B0E"/>
    <w:rsid w:val="00F00FA9"/>
    <w:rsid w:val="00F8125C"/>
    <w:rsid w:val="00FA4D71"/>
    <w:rsid w:val="00FC17E6"/>
    <w:rsid w:val="00FD3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C4FCC"/>
  <w15:docId w15:val="{5208E701-CE1E-405C-BCDD-CE0C852B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2B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4BB"/>
    <w:pPr>
      <w:ind w:left="720"/>
      <w:contextualSpacing/>
    </w:pPr>
  </w:style>
  <w:style w:type="paragraph" w:styleId="Revision">
    <w:name w:val="Revision"/>
    <w:hidden/>
    <w:uiPriority w:val="99"/>
    <w:semiHidden/>
    <w:rsid w:val="0048772C"/>
    <w:rPr>
      <w:sz w:val="24"/>
      <w:szCs w:val="24"/>
      <w:lang w:val="en-GB"/>
    </w:rPr>
  </w:style>
  <w:style w:type="paragraph" w:styleId="Header">
    <w:name w:val="header"/>
    <w:basedOn w:val="Normal"/>
    <w:link w:val="HeaderChar"/>
    <w:unhideWhenUsed/>
    <w:rsid w:val="00B05217"/>
    <w:pPr>
      <w:tabs>
        <w:tab w:val="center" w:pos="4513"/>
        <w:tab w:val="right" w:pos="9026"/>
      </w:tabs>
    </w:pPr>
  </w:style>
  <w:style w:type="character" w:customStyle="1" w:styleId="HeaderChar">
    <w:name w:val="Header Char"/>
    <w:basedOn w:val="DefaultParagraphFont"/>
    <w:link w:val="Header"/>
    <w:rsid w:val="00B05217"/>
    <w:rPr>
      <w:sz w:val="24"/>
      <w:szCs w:val="24"/>
      <w:lang w:val="en-GB"/>
    </w:rPr>
  </w:style>
  <w:style w:type="paragraph" w:styleId="Footer">
    <w:name w:val="footer"/>
    <w:basedOn w:val="Normal"/>
    <w:link w:val="FooterChar"/>
    <w:unhideWhenUsed/>
    <w:rsid w:val="00B05217"/>
    <w:pPr>
      <w:tabs>
        <w:tab w:val="center" w:pos="4513"/>
        <w:tab w:val="right" w:pos="9026"/>
      </w:tabs>
    </w:pPr>
  </w:style>
  <w:style w:type="character" w:customStyle="1" w:styleId="FooterChar">
    <w:name w:val="Footer Char"/>
    <w:basedOn w:val="DefaultParagraphFont"/>
    <w:link w:val="Footer"/>
    <w:rsid w:val="00B05217"/>
    <w:rPr>
      <w:sz w:val="24"/>
      <w:szCs w:val="24"/>
      <w:lang w:val="en-GB"/>
    </w:rPr>
  </w:style>
  <w:style w:type="character" w:styleId="PageNumber">
    <w:name w:val="page number"/>
    <w:basedOn w:val="DefaultParagraphFont"/>
    <w:semiHidden/>
    <w:unhideWhenUsed/>
    <w:rsid w:val="0006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4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Saint Michael's Hospice</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dc:creator>
  <cp:lastModifiedBy>Nicola Lyons</cp:lastModifiedBy>
  <cp:revision>3</cp:revision>
  <cp:lastPrinted>2014-07-09T08:20:00Z</cp:lastPrinted>
  <dcterms:created xsi:type="dcterms:W3CDTF">2024-09-27T10:19:00Z</dcterms:created>
  <dcterms:modified xsi:type="dcterms:W3CDTF">2024-09-27T10:24:00Z</dcterms:modified>
</cp:coreProperties>
</file>