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6578B" w14:textId="22D362D9" w:rsidR="005867FB" w:rsidRPr="006B642D" w:rsidRDefault="005867FB" w:rsidP="00B26587">
      <w:pPr>
        <w:jc w:val="both"/>
        <w:rPr>
          <w:rFonts w:ascii="Century Gothic" w:hAnsi="Century Gothic" w:cs="Lucida Sans Unicode"/>
          <w:b/>
          <w:color w:val="000000" w:themeColor="text1"/>
          <w:sz w:val="28"/>
          <w:szCs w:val="28"/>
        </w:rPr>
      </w:pPr>
    </w:p>
    <w:p w14:paraId="42640AEA" w14:textId="0E7082A0" w:rsidR="002F0182" w:rsidRPr="006B642D" w:rsidRDefault="002F0182" w:rsidP="00B26587">
      <w:pPr>
        <w:spacing w:line="276" w:lineRule="auto"/>
        <w:jc w:val="both"/>
        <w:rPr>
          <w:rFonts w:ascii="Century Gothic" w:hAnsi="Century Gothic" w:cs="Lucida Sans Unicode"/>
          <w:b/>
          <w:color w:val="000000" w:themeColor="text1"/>
          <w:sz w:val="28"/>
          <w:szCs w:val="28"/>
        </w:rPr>
      </w:pPr>
      <w:r w:rsidRPr="006B642D">
        <w:rPr>
          <w:rFonts w:ascii="Century Gothic" w:hAnsi="Century Gothic" w:cs="Lucida Sans Unicode"/>
          <w:b/>
          <w:color w:val="000000" w:themeColor="text1"/>
          <w:sz w:val="28"/>
          <w:szCs w:val="28"/>
        </w:rPr>
        <w:t xml:space="preserve">Volunteer Role </w:t>
      </w:r>
      <w:r w:rsidR="006E324C" w:rsidRPr="006B642D">
        <w:rPr>
          <w:rFonts w:ascii="Century Gothic" w:hAnsi="Century Gothic" w:cs="Lucida Sans Unicode"/>
          <w:b/>
          <w:color w:val="000000" w:themeColor="text1"/>
          <w:sz w:val="28"/>
          <w:szCs w:val="28"/>
        </w:rPr>
        <w:t xml:space="preserve">Profile </w:t>
      </w:r>
    </w:p>
    <w:p w14:paraId="0819979F" w14:textId="5539857D" w:rsidR="002D498B" w:rsidRPr="006B642D" w:rsidRDefault="002D498B" w:rsidP="00B26587">
      <w:pPr>
        <w:spacing w:line="276" w:lineRule="auto"/>
        <w:jc w:val="both"/>
        <w:rPr>
          <w:rFonts w:ascii="Century Gothic" w:hAnsi="Century Gothic" w:cs="Lucida Sans Unicode"/>
          <w:b/>
          <w:color w:val="000000" w:themeColor="text1"/>
          <w:sz w:val="28"/>
          <w:szCs w:val="28"/>
        </w:rPr>
      </w:pPr>
    </w:p>
    <w:p w14:paraId="4166FE2A" w14:textId="507C42DF" w:rsidR="002D498B" w:rsidRPr="006B642D" w:rsidRDefault="002D498B" w:rsidP="00B26587">
      <w:pPr>
        <w:spacing w:line="276" w:lineRule="auto"/>
        <w:jc w:val="both"/>
        <w:rPr>
          <w:rFonts w:ascii="Century Gothic" w:hAnsi="Century Gothic" w:cs="Lucida Sans Unicode"/>
          <w:b/>
        </w:rPr>
      </w:pPr>
      <w:r w:rsidRPr="006B642D">
        <w:rPr>
          <w:rFonts w:ascii="Century Gothic" w:hAnsi="Century Gothic" w:cs="Lucida Sans Unicode"/>
          <w:b/>
        </w:rPr>
        <w:t xml:space="preserve">Role:  </w:t>
      </w:r>
      <w:r w:rsidRPr="006B642D">
        <w:rPr>
          <w:rFonts w:ascii="Century Gothic" w:hAnsi="Century Gothic" w:cs="Lucida Sans Unicode"/>
          <w:b/>
        </w:rPr>
        <w:tab/>
      </w:r>
      <w:r w:rsidR="003F636F">
        <w:rPr>
          <w:rFonts w:ascii="Century Gothic" w:hAnsi="Century Gothic" w:cs="Lucida Sans Unicode"/>
          <w:b/>
        </w:rPr>
        <w:t>Housekeeping</w:t>
      </w:r>
      <w:r w:rsidR="009C0C6F">
        <w:rPr>
          <w:rFonts w:ascii="Century Gothic" w:hAnsi="Century Gothic" w:cs="Lucida Sans Unicode"/>
          <w:b/>
        </w:rPr>
        <w:t xml:space="preserve"> </w:t>
      </w:r>
      <w:ins w:id="0" w:author="Nicola Lyons" w:date="2024-09-27T11:54:00Z" w16du:dateUtc="2024-09-27T10:54:00Z">
        <w:r w:rsidR="0082792E">
          <w:rPr>
            <w:rFonts w:ascii="Century Gothic" w:hAnsi="Century Gothic" w:cs="Lucida Sans Unicode"/>
            <w:b/>
          </w:rPr>
          <w:t>V</w:t>
        </w:r>
      </w:ins>
      <w:del w:id="1" w:author="Nicola Lyons" w:date="2024-09-27T11:54:00Z" w16du:dateUtc="2024-09-27T10:54:00Z">
        <w:r w:rsidR="009C0C6F" w:rsidDel="0082792E">
          <w:rPr>
            <w:rFonts w:ascii="Century Gothic" w:hAnsi="Century Gothic" w:cs="Lucida Sans Unicode"/>
            <w:b/>
          </w:rPr>
          <w:delText>v</w:delText>
        </w:r>
      </w:del>
      <w:r w:rsidR="009C0C6F">
        <w:rPr>
          <w:rFonts w:ascii="Century Gothic" w:hAnsi="Century Gothic" w:cs="Lucida Sans Unicode"/>
          <w:b/>
        </w:rPr>
        <w:t>olunteer</w:t>
      </w:r>
    </w:p>
    <w:p w14:paraId="27316B40" w14:textId="5D10A81C" w:rsidR="002D498B" w:rsidRPr="006B642D" w:rsidRDefault="00B26587" w:rsidP="00B26587">
      <w:pPr>
        <w:spacing w:line="276" w:lineRule="auto"/>
        <w:jc w:val="both"/>
        <w:rPr>
          <w:rFonts w:ascii="Century Gothic" w:hAnsi="Century Gothic" w:cs="Lucida Sans Unicode"/>
          <w:b/>
        </w:rPr>
      </w:pPr>
      <w:r w:rsidRPr="006B642D">
        <w:rPr>
          <w:rFonts w:ascii="Century Gothic" w:hAnsi="Century Gothic" w:cs="Lucida Sans Unicode"/>
          <w:b/>
        </w:rPr>
        <w:t>Volunteering location</w:t>
      </w:r>
      <w:r w:rsidR="002D498B" w:rsidRPr="006B642D">
        <w:rPr>
          <w:rFonts w:ascii="Century Gothic" w:hAnsi="Century Gothic" w:cs="Lucida Sans Unicode"/>
          <w:b/>
        </w:rPr>
        <w:t xml:space="preserve">: </w:t>
      </w:r>
      <w:ins w:id="2" w:author="Nicola Lyons" w:date="2024-09-27T11:54:00Z" w16du:dateUtc="2024-09-27T10:54:00Z">
        <w:r w:rsidR="0082792E">
          <w:rPr>
            <w:rFonts w:ascii="Century Gothic" w:hAnsi="Century Gothic" w:cs="Lucida Sans Unicode"/>
            <w:b/>
          </w:rPr>
          <w:t xml:space="preserve">Herriot Hospice @ </w:t>
        </w:r>
      </w:ins>
      <w:r w:rsidR="003F636F">
        <w:rPr>
          <w:rFonts w:ascii="Century Gothic" w:hAnsi="Century Gothic" w:cs="Lucida Sans Unicode"/>
          <w:b/>
        </w:rPr>
        <w:t>The Lambert</w:t>
      </w:r>
    </w:p>
    <w:p w14:paraId="2DEC2F7F" w14:textId="2DC49530" w:rsidR="002D498B" w:rsidRPr="006B642D" w:rsidRDefault="002D498B" w:rsidP="00B26587">
      <w:pPr>
        <w:spacing w:line="276" w:lineRule="auto"/>
        <w:jc w:val="both"/>
        <w:rPr>
          <w:rFonts w:ascii="Century Gothic" w:hAnsi="Century Gothic" w:cs="Lucida Sans Unicode"/>
          <w:b/>
        </w:rPr>
      </w:pPr>
      <w:r w:rsidRPr="006B642D">
        <w:rPr>
          <w:rFonts w:ascii="Century Gothic" w:hAnsi="Century Gothic" w:cs="Lucida Sans Unicode"/>
          <w:b/>
        </w:rPr>
        <w:t xml:space="preserve">Department: </w:t>
      </w:r>
      <w:r w:rsidR="003F636F">
        <w:rPr>
          <w:rFonts w:ascii="Century Gothic" w:hAnsi="Century Gothic" w:cs="Lucida Sans Unicode"/>
          <w:b/>
        </w:rPr>
        <w:t>Housekeeping</w:t>
      </w:r>
    </w:p>
    <w:p w14:paraId="58E6EC48" w14:textId="60B192CF" w:rsidR="002D498B" w:rsidRPr="006B642D" w:rsidRDefault="002D498B" w:rsidP="00B26587">
      <w:pPr>
        <w:spacing w:line="276" w:lineRule="auto"/>
        <w:jc w:val="both"/>
        <w:rPr>
          <w:rFonts w:ascii="Century Gothic" w:hAnsi="Century Gothic" w:cs="Lucida Sans Unicode"/>
          <w:b/>
        </w:rPr>
      </w:pPr>
      <w:r w:rsidRPr="006B642D">
        <w:rPr>
          <w:rFonts w:ascii="Century Gothic" w:hAnsi="Century Gothic" w:cs="Lucida Sans Unicode"/>
          <w:b/>
        </w:rPr>
        <w:t xml:space="preserve">Line Manager: </w:t>
      </w:r>
      <w:r w:rsidR="00A63384">
        <w:rPr>
          <w:rFonts w:ascii="Century Gothic" w:hAnsi="Century Gothic" w:cs="Lucida Sans Unicode"/>
          <w:b/>
        </w:rPr>
        <w:t>Kath Bright</w:t>
      </w:r>
    </w:p>
    <w:p w14:paraId="1AC2E20E" w14:textId="77777777" w:rsidR="002D498B" w:rsidRPr="006B642D" w:rsidRDefault="002D498B" w:rsidP="00B26587">
      <w:pPr>
        <w:spacing w:line="276" w:lineRule="auto"/>
        <w:jc w:val="both"/>
        <w:rPr>
          <w:rFonts w:ascii="Century Gothic" w:hAnsi="Century Gothic" w:cs="Lucida Sans Unicode"/>
          <w:b/>
          <w:color w:val="000000" w:themeColor="text1"/>
          <w:sz w:val="28"/>
          <w:szCs w:val="28"/>
        </w:rPr>
      </w:pPr>
    </w:p>
    <w:p w14:paraId="130398C3" w14:textId="120298C1" w:rsidR="006107CD" w:rsidRPr="006B642D" w:rsidRDefault="006107CD" w:rsidP="00B26587">
      <w:pPr>
        <w:tabs>
          <w:tab w:val="left" w:pos="2340"/>
        </w:tabs>
        <w:spacing w:line="276" w:lineRule="auto"/>
        <w:jc w:val="both"/>
        <w:rPr>
          <w:rFonts w:ascii="Century Gothic" w:hAnsi="Century Gothic"/>
          <w:i/>
          <w:sz w:val="22"/>
          <w:szCs w:val="22"/>
        </w:rPr>
      </w:pPr>
      <w:r w:rsidRPr="006B642D">
        <w:rPr>
          <w:rFonts w:ascii="Century Gothic" w:hAnsi="Century Gothic"/>
          <w:i/>
          <w:sz w:val="22"/>
          <w:szCs w:val="22"/>
        </w:rPr>
        <w:t xml:space="preserve">Through volunteering your time at </w:t>
      </w:r>
      <w:r w:rsidR="0048772C" w:rsidRPr="006B642D">
        <w:rPr>
          <w:rFonts w:ascii="Century Gothic" w:hAnsi="Century Gothic"/>
          <w:i/>
          <w:sz w:val="22"/>
          <w:szCs w:val="22"/>
        </w:rPr>
        <w:t>North Yorkshire Hospice Care</w:t>
      </w:r>
      <w:r w:rsidRPr="006B642D">
        <w:rPr>
          <w:rFonts w:ascii="Century Gothic" w:hAnsi="Century Gothic"/>
          <w:i/>
          <w:sz w:val="22"/>
          <w:szCs w:val="22"/>
        </w:rPr>
        <w:t xml:space="preserve"> you are supporting those in our community who are experiencing terminal illness or bereavement.  Volunteers are integral to the work of </w:t>
      </w:r>
      <w:r w:rsidR="0048772C" w:rsidRPr="006B642D">
        <w:rPr>
          <w:rFonts w:ascii="Century Gothic" w:hAnsi="Century Gothic"/>
          <w:i/>
          <w:sz w:val="22"/>
          <w:szCs w:val="22"/>
        </w:rPr>
        <w:t>North Yorkshire Hospice Care</w:t>
      </w:r>
      <w:r w:rsidRPr="006B642D">
        <w:rPr>
          <w:rFonts w:ascii="Century Gothic" w:hAnsi="Century Gothic"/>
          <w:i/>
          <w:sz w:val="22"/>
          <w:szCs w:val="22"/>
        </w:rPr>
        <w:t xml:space="preserve"> and we would love to welcome you to our team.</w:t>
      </w:r>
    </w:p>
    <w:p w14:paraId="56A57BD8" w14:textId="7D28C4C6" w:rsidR="002D498B" w:rsidRPr="006B642D" w:rsidRDefault="002D498B" w:rsidP="00B26587">
      <w:pPr>
        <w:spacing w:line="276" w:lineRule="auto"/>
        <w:jc w:val="both"/>
        <w:rPr>
          <w:rFonts w:ascii="Century Gothic" w:hAnsi="Century Gothic" w:cs="Lucida Sans Unicode"/>
          <w:sz w:val="22"/>
          <w:szCs w:val="22"/>
        </w:rPr>
      </w:pPr>
    </w:p>
    <w:p w14:paraId="66F8DF4E" w14:textId="00BE5CDB" w:rsidR="00B26587" w:rsidRPr="006B642D" w:rsidRDefault="00B26587" w:rsidP="00B26587">
      <w:pPr>
        <w:jc w:val="both"/>
        <w:rPr>
          <w:rFonts w:ascii="Century Gothic" w:hAnsi="Century Gothic"/>
          <w:i/>
          <w:iCs/>
          <w:sz w:val="22"/>
          <w:szCs w:val="22"/>
        </w:rPr>
      </w:pPr>
      <w:r w:rsidRPr="006B642D">
        <w:rPr>
          <w:rFonts w:ascii="Century Gothic" w:hAnsi="Century Gothic"/>
          <w:i/>
          <w:iCs/>
          <w:sz w:val="22"/>
          <w:szCs w:val="22"/>
        </w:rPr>
        <w:t xml:space="preserve">It is essential that volunteers adhere to the role description, undertake appropriate tasks only for which they have been trained and are clear about the boundaries of this role. If volunteers are unsure about any task they have been asked to carry out, they should contact their line manager for advice. This is to ensure the safety and well-being of both clients and volunteers. </w:t>
      </w:r>
    </w:p>
    <w:p w14:paraId="2011D3D9" w14:textId="77777777" w:rsidR="00B26587" w:rsidRPr="006B642D" w:rsidRDefault="00B26587" w:rsidP="00B26587">
      <w:pPr>
        <w:spacing w:line="276" w:lineRule="auto"/>
        <w:jc w:val="both"/>
        <w:rPr>
          <w:rFonts w:ascii="Century Gothic" w:hAnsi="Century Gothic" w:cs="Lucida Sans Unicode"/>
          <w:sz w:val="22"/>
          <w:szCs w:val="22"/>
        </w:rPr>
      </w:pPr>
    </w:p>
    <w:p w14:paraId="743C71FE" w14:textId="77777777" w:rsidR="007076E7" w:rsidRPr="006B642D" w:rsidRDefault="002F0182" w:rsidP="00B26587">
      <w:pPr>
        <w:spacing w:line="276" w:lineRule="auto"/>
        <w:jc w:val="both"/>
        <w:rPr>
          <w:rFonts w:ascii="Century Gothic" w:hAnsi="Century Gothic"/>
          <w:b/>
        </w:rPr>
      </w:pPr>
      <w:r w:rsidRPr="006B642D">
        <w:rPr>
          <w:rFonts w:ascii="Century Gothic" w:hAnsi="Century Gothic"/>
          <w:b/>
        </w:rPr>
        <w:t>About the role:</w:t>
      </w:r>
      <w:r w:rsidR="00816BD3" w:rsidRPr="006B642D">
        <w:rPr>
          <w:rFonts w:ascii="Century Gothic" w:hAnsi="Century Gothic"/>
          <w:b/>
        </w:rPr>
        <w:t xml:space="preserve"> </w:t>
      </w:r>
    </w:p>
    <w:p w14:paraId="4DEE18FB" w14:textId="77777777" w:rsidR="00025BA2" w:rsidRPr="006B642D" w:rsidRDefault="00025BA2" w:rsidP="00B26587">
      <w:pPr>
        <w:spacing w:line="276" w:lineRule="auto"/>
        <w:jc w:val="both"/>
        <w:rPr>
          <w:rFonts w:ascii="Century Gothic" w:hAnsi="Century Gothic" w:cs="Lucida Sans Unicode"/>
          <w:sz w:val="22"/>
          <w:szCs w:val="22"/>
        </w:rPr>
      </w:pPr>
    </w:p>
    <w:p w14:paraId="7FEB647E" w14:textId="12E4D8AA" w:rsidR="00B26587" w:rsidRDefault="009C0C6F" w:rsidP="00B26587">
      <w:pPr>
        <w:spacing w:line="276" w:lineRule="auto"/>
        <w:jc w:val="both"/>
        <w:rPr>
          <w:ins w:id="3" w:author="Nicola Lyons" w:date="2024-09-27T11:54:00Z" w16du:dateUtc="2024-09-27T10:54:00Z"/>
          <w:rFonts w:ascii="Century Gothic" w:hAnsi="Century Gothic"/>
          <w:sz w:val="22"/>
          <w:szCs w:val="22"/>
        </w:rPr>
      </w:pPr>
      <w:r>
        <w:rPr>
          <w:rFonts w:ascii="Century Gothic" w:hAnsi="Century Gothic"/>
          <w:sz w:val="22"/>
          <w:szCs w:val="22"/>
        </w:rPr>
        <w:t>To assist the</w:t>
      </w:r>
      <w:r w:rsidR="003F636F">
        <w:rPr>
          <w:rFonts w:ascii="Century Gothic" w:hAnsi="Century Gothic"/>
          <w:sz w:val="22"/>
          <w:szCs w:val="22"/>
        </w:rPr>
        <w:t xml:space="preserve"> Housekeeping</w:t>
      </w:r>
      <w:r>
        <w:rPr>
          <w:rFonts w:ascii="Century Gothic" w:hAnsi="Century Gothic"/>
          <w:sz w:val="22"/>
          <w:szCs w:val="22"/>
        </w:rPr>
        <w:t xml:space="preserve"> Team to carry out their duties including </w:t>
      </w:r>
      <w:r w:rsidR="00A313B6">
        <w:rPr>
          <w:rFonts w:ascii="Century Gothic" w:hAnsi="Century Gothic"/>
          <w:sz w:val="22"/>
          <w:szCs w:val="22"/>
        </w:rPr>
        <w:t xml:space="preserve">general cleaning in staff and patient areas, deep cleaning rooms ready for new occupants, managing clean and soiled laundry, using both manual and electrical/battery powered cleaning equipment </w:t>
      </w:r>
      <w:r w:rsidR="00D91DA7">
        <w:rPr>
          <w:rFonts w:ascii="Century Gothic" w:hAnsi="Century Gothic"/>
          <w:sz w:val="22"/>
          <w:szCs w:val="22"/>
        </w:rPr>
        <w:t xml:space="preserve">plus </w:t>
      </w:r>
      <w:r w:rsidR="00A313B6">
        <w:rPr>
          <w:rFonts w:ascii="Century Gothic" w:hAnsi="Century Gothic"/>
          <w:sz w:val="22"/>
          <w:szCs w:val="22"/>
        </w:rPr>
        <w:t>any other cleaning duties that may arise such as spill clean-up.</w:t>
      </w:r>
    </w:p>
    <w:p w14:paraId="2C897972" w14:textId="77777777" w:rsidR="0082792E" w:rsidRDefault="0082792E" w:rsidP="00B26587">
      <w:pPr>
        <w:spacing w:line="276" w:lineRule="auto"/>
        <w:jc w:val="both"/>
        <w:rPr>
          <w:rFonts w:ascii="Century Gothic" w:hAnsi="Century Gothic"/>
          <w:sz w:val="22"/>
          <w:szCs w:val="22"/>
        </w:rPr>
      </w:pPr>
    </w:p>
    <w:p w14:paraId="65AC38D4" w14:textId="590D24C1" w:rsidR="000051DE" w:rsidRDefault="009C0C6F" w:rsidP="00B26587">
      <w:pPr>
        <w:spacing w:line="276" w:lineRule="auto"/>
        <w:jc w:val="both"/>
        <w:rPr>
          <w:ins w:id="4" w:author="Nicola Lyons" w:date="2024-09-27T11:55:00Z" w16du:dateUtc="2024-09-27T10:55:00Z"/>
          <w:rFonts w:ascii="Century Gothic" w:hAnsi="Century Gothic"/>
          <w:sz w:val="22"/>
          <w:szCs w:val="22"/>
        </w:rPr>
      </w:pPr>
      <w:r>
        <w:rPr>
          <w:rFonts w:ascii="Century Gothic" w:hAnsi="Century Gothic"/>
          <w:sz w:val="22"/>
          <w:szCs w:val="22"/>
        </w:rPr>
        <w:t xml:space="preserve">Our </w:t>
      </w:r>
      <w:r w:rsidR="00A313B6">
        <w:rPr>
          <w:rFonts w:ascii="Century Gothic" w:hAnsi="Century Gothic"/>
          <w:sz w:val="22"/>
          <w:szCs w:val="22"/>
        </w:rPr>
        <w:t>Housekeeping</w:t>
      </w:r>
      <w:r>
        <w:rPr>
          <w:rFonts w:ascii="Century Gothic" w:hAnsi="Century Gothic"/>
          <w:sz w:val="22"/>
          <w:szCs w:val="22"/>
        </w:rPr>
        <w:t xml:space="preserve"> team looks after the</w:t>
      </w:r>
      <w:r w:rsidR="00A313B6">
        <w:rPr>
          <w:rFonts w:ascii="Century Gothic" w:hAnsi="Century Gothic"/>
          <w:sz w:val="22"/>
          <w:szCs w:val="22"/>
        </w:rPr>
        <w:t xml:space="preserve"> cleanliness </w:t>
      </w:r>
      <w:r>
        <w:rPr>
          <w:rFonts w:ascii="Century Gothic" w:hAnsi="Century Gothic"/>
          <w:sz w:val="22"/>
          <w:szCs w:val="22"/>
        </w:rPr>
        <w:t xml:space="preserve">of </w:t>
      </w:r>
      <w:r w:rsidR="00D91DA7">
        <w:rPr>
          <w:rFonts w:ascii="Century Gothic" w:hAnsi="Century Gothic"/>
          <w:sz w:val="22"/>
          <w:szCs w:val="22"/>
        </w:rPr>
        <w:t>NYHC’s (North Yorkshire Hospice Care</w:t>
      </w:r>
      <w:del w:id="5" w:author="Nicola Lyons" w:date="2024-09-27T11:54:00Z" w16du:dateUtc="2024-09-27T10:54:00Z">
        <w:r w:rsidR="00D91DA7" w:rsidDel="0082792E">
          <w:rPr>
            <w:rFonts w:ascii="Century Gothic" w:hAnsi="Century Gothic"/>
            <w:sz w:val="22"/>
            <w:szCs w:val="22"/>
          </w:rPr>
          <w:delText>’s</w:delText>
        </w:r>
      </w:del>
      <w:r w:rsidR="00D91DA7">
        <w:rPr>
          <w:rFonts w:ascii="Century Gothic" w:hAnsi="Century Gothic"/>
          <w:sz w:val="22"/>
          <w:szCs w:val="22"/>
        </w:rPr>
        <w:t>)</w:t>
      </w:r>
      <w:r>
        <w:rPr>
          <w:rFonts w:ascii="Century Gothic" w:hAnsi="Century Gothic"/>
          <w:sz w:val="22"/>
          <w:szCs w:val="22"/>
        </w:rPr>
        <w:t xml:space="preserve"> building</w:t>
      </w:r>
      <w:r w:rsidR="00D91DA7">
        <w:rPr>
          <w:rFonts w:ascii="Century Gothic" w:hAnsi="Century Gothic"/>
          <w:sz w:val="22"/>
          <w:szCs w:val="22"/>
        </w:rPr>
        <w:t>s. They work in</w:t>
      </w:r>
      <w:r w:rsidR="00A313B6">
        <w:rPr>
          <w:rFonts w:ascii="Century Gothic" w:hAnsi="Century Gothic"/>
          <w:sz w:val="22"/>
          <w:szCs w:val="22"/>
        </w:rPr>
        <w:t xml:space="preserve"> compl</w:t>
      </w:r>
      <w:r w:rsidR="00D91DA7">
        <w:rPr>
          <w:rFonts w:ascii="Century Gothic" w:hAnsi="Century Gothic"/>
          <w:sz w:val="22"/>
          <w:szCs w:val="22"/>
        </w:rPr>
        <w:t>iance</w:t>
      </w:r>
      <w:r w:rsidR="00A313B6">
        <w:rPr>
          <w:rFonts w:ascii="Century Gothic" w:hAnsi="Century Gothic"/>
          <w:sz w:val="22"/>
          <w:szCs w:val="22"/>
        </w:rPr>
        <w:t xml:space="preserve"> with IPC (infection prevention and control) legislation, COSHH (Control of substances hazardous to health</w:t>
      </w:r>
      <w:r w:rsidR="00EF4FF9">
        <w:rPr>
          <w:rFonts w:ascii="Century Gothic" w:hAnsi="Century Gothic"/>
          <w:sz w:val="22"/>
          <w:szCs w:val="22"/>
        </w:rPr>
        <w:t>) and other H&amp;S legislation</w:t>
      </w:r>
      <w:r>
        <w:rPr>
          <w:rFonts w:ascii="Century Gothic" w:hAnsi="Century Gothic"/>
          <w:sz w:val="22"/>
          <w:szCs w:val="22"/>
        </w:rPr>
        <w:t xml:space="preserve">. They also support the other departments within the hospice in a myriad of ways including, </w:t>
      </w:r>
      <w:r w:rsidR="00EF4FF9">
        <w:rPr>
          <w:rFonts w:ascii="Century Gothic" w:hAnsi="Century Gothic"/>
          <w:sz w:val="22"/>
          <w:szCs w:val="22"/>
        </w:rPr>
        <w:t>responding to patient, visitor and staff requests for additional cleaning</w:t>
      </w:r>
      <w:r w:rsidR="000051DE">
        <w:rPr>
          <w:rFonts w:ascii="Century Gothic" w:hAnsi="Century Gothic"/>
          <w:sz w:val="22"/>
          <w:szCs w:val="22"/>
        </w:rPr>
        <w:t>.</w:t>
      </w:r>
      <w:r>
        <w:rPr>
          <w:rFonts w:ascii="Century Gothic" w:hAnsi="Century Gothic"/>
          <w:sz w:val="22"/>
          <w:szCs w:val="22"/>
        </w:rPr>
        <w:t xml:space="preserve"> </w:t>
      </w:r>
      <w:r w:rsidR="00EF4FF9">
        <w:rPr>
          <w:rFonts w:ascii="Century Gothic" w:hAnsi="Century Gothic"/>
          <w:sz w:val="22"/>
          <w:szCs w:val="22"/>
        </w:rPr>
        <w:t xml:space="preserve">As the Housekeeping staff have close contact with our vulnerable patients this role may require an enhanced DBS. The role may be based at Saint Michaels Hospice Harrogate, </w:t>
      </w:r>
      <w:r>
        <w:rPr>
          <w:rFonts w:ascii="Century Gothic" w:hAnsi="Century Gothic"/>
          <w:sz w:val="22"/>
          <w:szCs w:val="22"/>
        </w:rPr>
        <w:t>JustB</w:t>
      </w:r>
      <w:r w:rsidR="00EF4FF9">
        <w:rPr>
          <w:rFonts w:ascii="Century Gothic" w:hAnsi="Century Gothic"/>
          <w:sz w:val="22"/>
          <w:szCs w:val="22"/>
        </w:rPr>
        <w:t xml:space="preserve"> </w:t>
      </w:r>
      <w:r>
        <w:rPr>
          <w:rFonts w:ascii="Century Gothic" w:hAnsi="Century Gothic"/>
          <w:sz w:val="22"/>
          <w:szCs w:val="22"/>
        </w:rPr>
        <w:t>Harrogate and</w:t>
      </w:r>
      <w:r w:rsidR="00EF4FF9">
        <w:rPr>
          <w:rFonts w:ascii="Century Gothic" w:hAnsi="Century Gothic"/>
          <w:sz w:val="22"/>
          <w:szCs w:val="22"/>
        </w:rPr>
        <w:t>/or</w:t>
      </w:r>
      <w:r>
        <w:rPr>
          <w:rFonts w:ascii="Century Gothic" w:hAnsi="Century Gothic"/>
          <w:sz w:val="22"/>
          <w:szCs w:val="22"/>
        </w:rPr>
        <w:t xml:space="preserve"> the Herriot@The Lambert building in Thirsk. </w:t>
      </w:r>
    </w:p>
    <w:p w14:paraId="3B65A1CE" w14:textId="77777777" w:rsidR="0082792E" w:rsidRDefault="0082792E" w:rsidP="00B26587">
      <w:pPr>
        <w:spacing w:line="276" w:lineRule="auto"/>
        <w:jc w:val="both"/>
        <w:rPr>
          <w:rFonts w:ascii="Century Gothic" w:hAnsi="Century Gothic"/>
          <w:sz w:val="22"/>
          <w:szCs w:val="22"/>
        </w:rPr>
      </w:pPr>
    </w:p>
    <w:p w14:paraId="4ED258B8" w14:textId="4BD78CF2" w:rsidR="009C0C6F" w:rsidRPr="006B642D" w:rsidRDefault="009C0C6F" w:rsidP="00B26587">
      <w:pPr>
        <w:spacing w:line="276" w:lineRule="auto"/>
        <w:jc w:val="both"/>
        <w:rPr>
          <w:rFonts w:ascii="Century Gothic" w:hAnsi="Century Gothic"/>
          <w:sz w:val="22"/>
          <w:szCs w:val="22"/>
        </w:rPr>
      </w:pPr>
      <w:r>
        <w:rPr>
          <w:rFonts w:ascii="Century Gothic" w:hAnsi="Century Gothic"/>
          <w:sz w:val="22"/>
          <w:szCs w:val="22"/>
        </w:rPr>
        <w:t xml:space="preserve">The role will consist of </w:t>
      </w:r>
      <w:r w:rsidR="000051DE">
        <w:rPr>
          <w:rFonts w:ascii="Century Gothic" w:hAnsi="Century Gothic"/>
          <w:sz w:val="22"/>
          <w:szCs w:val="22"/>
        </w:rPr>
        <w:t>helping our team to carry out these tasks to support the organisation.</w:t>
      </w:r>
    </w:p>
    <w:p w14:paraId="7463CEF1" w14:textId="77777777" w:rsidR="004F44BB" w:rsidRPr="006B642D" w:rsidRDefault="004F44BB" w:rsidP="00B26587">
      <w:pPr>
        <w:spacing w:line="276" w:lineRule="auto"/>
        <w:jc w:val="both"/>
        <w:rPr>
          <w:rFonts w:ascii="Century Gothic" w:hAnsi="Century Gothic"/>
          <w:sz w:val="22"/>
          <w:szCs w:val="22"/>
        </w:rPr>
      </w:pPr>
    </w:p>
    <w:p w14:paraId="3406F64D" w14:textId="77777777" w:rsidR="002F0182" w:rsidRPr="006B642D" w:rsidRDefault="002F0182" w:rsidP="00B26587">
      <w:pPr>
        <w:spacing w:line="276" w:lineRule="auto"/>
        <w:jc w:val="both"/>
        <w:rPr>
          <w:rFonts w:ascii="Century Gothic" w:hAnsi="Century Gothic" w:cs="Lucida Sans Unicode"/>
          <w:b/>
        </w:rPr>
      </w:pPr>
      <w:r w:rsidRPr="006B642D">
        <w:rPr>
          <w:rFonts w:ascii="Century Gothic" w:hAnsi="Century Gothic" w:cs="Lucida Sans Unicode"/>
          <w:b/>
        </w:rPr>
        <w:t>Key tasks:</w:t>
      </w:r>
    </w:p>
    <w:p w14:paraId="0A23C077" w14:textId="77777777" w:rsidR="002F0182" w:rsidRPr="006B642D" w:rsidRDefault="002F0182" w:rsidP="00B26587">
      <w:pPr>
        <w:spacing w:line="276" w:lineRule="auto"/>
        <w:jc w:val="both"/>
        <w:rPr>
          <w:rFonts w:ascii="Century Gothic" w:hAnsi="Century Gothic" w:cs="Lucida Sans Unicode"/>
          <w:b/>
          <w:sz w:val="22"/>
          <w:szCs w:val="22"/>
        </w:rPr>
      </w:pPr>
    </w:p>
    <w:p w14:paraId="189B5C91" w14:textId="02F7038D" w:rsidR="008430BA" w:rsidRPr="006B642D" w:rsidRDefault="00D91DA7" w:rsidP="00B26587">
      <w:pPr>
        <w:pStyle w:val="ListParagraph"/>
        <w:numPr>
          <w:ilvl w:val="0"/>
          <w:numId w:val="8"/>
        </w:numPr>
        <w:spacing w:line="276" w:lineRule="auto"/>
        <w:jc w:val="both"/>
        <w:rPr>
          <w:rFonts w:ascii="Century Gothic" w:hAnsi="Century Gothic" w:cs="Lucida Sans Unicode"/>
          <w:sz w:val="22"/>
          <w:szCs w:val="22"/>
        </w:rPr>
      </w:pPr>
      <w:r>
        <w:rPr>
          <w:rFonts w:ascii="Century Gothic" w:hAnsi="Century Gothic" w:cs="Lucida Sans Unicode"/>
          <w:sz w:val="22"/>
          <w:szCs w:val="22"/>
        </w:rPr>
        <w:lastRenderedPageBreak/>
        <w:t>General cleaning duties including vacuuming, mop</w:t>
      </w:r>
      <w:ins w:id="6" w:author="Nicola Lyons" w:date="2024-09-27T11:55:00Z" w16du:dateUtc="2024-09-27T10:55:00Z">
        <w:r w:rsidR="0082792E">
          <w:rPr>
            <w:rFonts w:ascii="Century Gothic" w:hAnsi="Century Gothic" w:cs="Lucida Sans Unicode"/>
            <w:sz w:val="22"/>
            <w:szCs w:val="22"/>
          </w:rPr>
          <w:t>p</w:t>
        </w:r>
      </w:ins>
      <w:r>
        <w:rPr>
          <w:rFonts w:ascii="Century Gothic" w:hAnsi="Century Gothic" w:cs="Lucida Sans Unicode"/>
          <w:sz w:val="22"/>
          <w:szCs w:val="22"/>
        </w:rPr>
        <w:t>ing and wiping down surfaces</w:t>
      </w:r>
      <w:r w:rsidR="000051DE">
        <w:rPr>
          <w:rFonts w:ascii="Century Gothic" w:hAnsi="Century Gothic" w:cs="Lucida Sans Unicode"/>
          <w:sz w:val="22"/>
          <w:szCs w:val="22"/>
        </w:rPr>
        <w:t>.</w:t>
      </w:r>
    </w:p>
    <w:p w14:paraId="72A4FE74" w14:textId="77777777" w:rsidR="001A473A" w:rsidRPr="006B642D" w:rsidRDefault="001A473A" w:rsidP="00B26587">
      <w:pPr>
        <w:spacing w:line="276" w:lineRule="auto"/>
        <w:jc w:val="both"/>
        <w:rPr>
          <w:rFonts w:ascii="Century Gothic" w:hAnsi="Century Gothic" w:cs="Lucida Sans Unicode"/>
          <w:sz w:val="22"/>
          <w:szCs w:val="22"/>
        </w:rPr>
      </w:pPr>
    </w:p>
    <w:p w14:paraId="48B639F2" w14:textId="1A4323DF" w:rsidR="00120343" w:rsidRPr="006B642D" w:rsidRDefault="00D91DA7" w:rsidP="00B26587">
      <w:pPr>
        <w:pStyle w:val="ListParagraph"/>
        <w:numPr>
          <w:ilvl w:val="0"/>
          <w:numId w:val="8"/>
        </w:numPr>
        <w:spacing w:line="276" w:lineRule="auto"/>
        <w:jc w:val="both"/>
        <w:rPr>
          <w:rFonts w:ascii="Century Gothic" w:hAnsi="Century Gothic" w:cs="Lucida Sans Unicode"/>
          <w:sz w:val="22"/>
          <w:szCs w:val="22"/>
        </w:rPr>
      </w:pPr>
      <w:r>
        <w:rPr>
          <w:rFonts w:ascii="Century Gothic" w:hAnsi="Century Gothic" w:cs="Lucida Sans Unicode"/>
          <w:sz w:val="22"/>
          <w:szCs w:val="22"/>
        </w:rPr>
        <w:t>Internal window cleaning</w:t>
      </w:r>
      <w:r w:rsidR="000051DE">
        <w:rPr>
          <w:rFonts w:ascii="Century Gothic" w:hAnsi="Century Gothic" w:cs="Lucida Sans Unicode"/>
          <w:sz w:val="22"/>
          <w:szCs w:val="22"/>
        </w:rPr>
        <w:t>.</w:t>
      </w:r>
    </w:p>
    <w:p w14:paraId="1B3AD728" w14:textId="77777777" w:rsidR="008430BA" w:rsidRPr="006B642D" w:rsidRDefault="008430BA" w:rsidP="00B26587">
      <w:pPr>
        <w:spacing w:line="276" w:lineRule="auto"/>
        <w:jc w:val="both"/>
        <w:rPr>
          <w:rFonts w:ascii="Century Gothic" w:hAnsi="Century Gothic" w:cs="Lucida Sans Unicode"/>
          <w:sz w:val="22"/>
          <w:szCs w:val="22"/>
        </w:rPr>
      </w:pPr>
    </w:p>
    <w:p w14:paraId="76FA6E40" w14:textId="79B36B32" w:rsidR="008430BA" w:rsidRPr="006B642D" w:rsidRDefault="00D91DA7" w:rsidP="00B26587">
      <w:pPr>
        <w:pStyle w:val="ListParagraph"/>
        <w:numPr>
          <w:ilvl w:val="0"/>
          <w:numId w:val="8"/>
        </w:numPr>
        <w:spacing w:line="276" w:lineRule="auto"/>
        <w:jc w:val="both"/>
        <w:rPr>
          <w:rFonts w:ascii="Century Gothic" w:hAnsi="Century Gothic" w:cs="Lucida Sans Unicode"/>
          <w:sz w:val="22"/>
          <w:szCs w:val="22"/>
        </w:rPr>
      </w:pPr>
      <w:r>
        <w:rPr>
          <w:rFonts w:ascii="Century Gothic" w:hAnsi="Century Gothic" w:cs="Lucida Sans Unicode"/>
          <w:sz w:val="22"/>
          <w:szCs w:val="22"/>
        </w:rPr>
        <w:t>Deep cleaning IPU (in patient unit) rooms.</w:t>
      </w:r>
    </w:p>
    <w:p w14:paraId="59B419BA" w14:textId="77777777" w:rsidR="001D5DE2" w:rsidRPr="006B642D" w:rsidRDefault="001D5DE2" w:rsidP="00B26587">
      <w:pPr>
        <w:spacing w:line="276" w:lineRule="auto"/>
        <w:jc w:val="both"/>
        <w:rPr>
          <w:rFonts w:ascii="Century Gothic" w:hAnsi="Century Gothic" w:cs="Lucida Sans Unicode"/>
          <w:sz w:val="22"/>
          <w:szCs w:val="22"/>
        </w:rPr>
      </w:pPr>
    </w:p>
    <w:p w14:paraId="006472C8" w14:textId="54302078" w:rsidR="008430BA" w:rsidRPr="006B642D" w:rsidRDefault="00D91DA7" w:rsidP="00B26587">
      <w:pPr>
        <w:pStyle w:val="ListParagraph"/>
        <w:numPr>
          <w:ilvl w:val="0"/>
          <w:numId w:val="8"/>
        </w:numPr>
        <w:spacing w:line="276" w:lineRule="auto"/>
        <w:jc w:val="both"/>
        <w:rPr>
          <w:rFonts w:ascii="Century Gothic" w:hAnsi="Century Gothic" w:cs="Lucida Sans Unicode"/>
          <w:sz w:val="22"/>
          <w:szCs w:val="22"/>
        </w:rPr>
      </w:pPr>
      <w:r>
        <w:rPr>
          <w:rFonts w:ascii="Century Gothic" w:hAnsi="Century Gothic" w:cs="Lucida Sans Unicode"/>
          <w:sz w:val="22"/>
          <w:szCs w:val="22"/>
        </w:rPr>
        <w:t>Emptying bins and replenishing paper towels, hand towels and soap/sanitiser dispensers</w:t>
      </w:r>
      <w:r w:rsidR="000051DE">
        <w:rPr>
          <w:rFonts w:ascii="Century Gothic" w:hAnsi="Century Gothic" w:cs="Lucida Sans Unicode"/>
          <w:sz w:val="22"/>
          <w:szCs w:val="22"/>
        </w:rPr>
        <w:t>.</w:t>
      </w:r>
    </w:p>
    <w:p w14:paraId="03625C52" w14:textId="77777777" w:rsidR="001D5DE2" w:rsidRPr="006B642D" w:rsidRDefault="001D5DE2" w:rsidP="00B26587">
      <w:pPr>
        <w:spacing w:line="276" w:lineRule="auto"/>
        <w:jc w:val="both"/>
        <w:rPr>
          <w:rFonts w:ascii="Century Gothic" w:hAnsi="Century Gothic" w:cs="Lucida Sans Unicode"/>
          <w:sz w:val="22"/>
          <w:szCs w:val="22"/>
        </w:rPr>
      </w:pPr>
    </w:p>
    <w:p w14:paraId="3AF27AEB" w14:textId="2B3966F9" w:rsidR="001D5DE2" w:rsidRPr="006B642D" w:rsidRDefault="00D91DA7" w:rsidP="00B26587">
      <w:pPr>
        <w:pStyle w:val="ListParagraph"/>
        <w:numPr>
          <w:ilvl w:val="0"/>
          <w:numId w:val="8"/>
        </w:numPr>
        <w:spacing w:line="276" w:lineRule="auto"/>
        <w:jc w:val="both"/>
        <w:rPr>
          <w:rFonts w:ascii="Century Gothic" w:hAnsi="Century Gothic" w:cs="Lucida Sans Unicode"/>
          <w:sz w:val="22"/>
          <w:szCs w:val="22"/>
        </w:rPr>
      </w:pPr>
      <w:r>
        <w:rPr>
          <w:rFonts w:ascii="Century Gothic" w:hAnsi="Century Gothic" w:cs="Lucida Sans Unicode"/>
          <w:sz w:val="22"/>
          <w:szCs w:val="22"/>
        </w:rPr>
        <w:t>Moving soiled and clean laundry around the building.</w:t>
      </w:r>
    </w:p>
    <w:p w14:paraId="3A0ED243" w14:textId="77777777" w:rsidR="006B642D" w:rsidRDefault="006B642D" w:rsidP="00B26587">
      <w:pPr>
        <w:spacing w:line="276" w:lineRule="auto"/>
        <w:jc w:val="both"/>
        <w:rPr>
          <w:rFonts w:ascii="Century Gothic" w:hAnsi="Century Gothic" w:cs="Lucida Sans Unicode"/>
          <w:b/>
        </w:rPr>
      </w:pPr>
    </w:p>
    <w:p w14:paraId="62CE4F59" w14:textId="15640B36" w:rsidR="002F0182" w:rsidRPr="006B642D" w:rsidRDefault="00816BD3" w:rsidP="00B26587">
      <w:pPr>
        <w:spacing w:line="276" w:lineRule="auto"/>
        <w:jc w:val="both"/>
        <w:rPr>
          <w:rFonts w:ascii="Century Gothic" w:hAnsi="Century Gothic" w:cs="Lucida Sans Unicode"/>
          <w:b/>
        </w:rPr>
      </w:pPr>
      <w:r w:rsidRPr="006B642D">
        <w:rPr>
          <w:rFonts w:ascii="Century Gothic" w:hAnsi="Century Gothic" w:cs="Lucida Sans Unicode"/>
          <w:b/>
        </w:rPr>
        <w:t>Key skills/attributes required</w:t>
      </w:r>
      <w:r w:rsidR="002F0182" w:rsidRPr="006B642D">
        <w:rPr>
          <w:rFonts w:ascii="Century Gothic" w:hAnsi="Century Gothic" w:cs="Lucida Sans Unicode"/>
          <w:b/>
        </w:rPr>
        <w:t>:</w:t>
      </w:r>
    </w:p>
    <w:p w14:paraId="661421AB" w14:textId="570B41DB" w:rsidR="004F44BB" w:rsidRPr="006B642D" w:rsidRDefault="004F44BB" w:rsidP="00B26587">
      <w:pPr>
        <w:spacing w:line="276" w:lineRule="auto"/>
        <w:ind w:left="360"/>
        <w:jc w:val="both"/>
        <w:rPr>
          <w:rFonts w:ascii="Century Gothic" w:hAnsi="Century Gothic"/>
          <w:sz w:val="22"/>
          <w:szCs w:val="22"/>
        </w:rPr>
      </w:pPr>
    </w:p>
    <w:p w14:paraId="2D5C8ABE" w14:textId="3E47A00E" w:rsidR="004F44BB" w:rsidRPr="006B642D" w:rsidRDefault="000051DE" w:rsidP="00B26587">
      <w:pPr>
        <w:numPr>
          <w:ilvl w:val="0"/>
          <w:numId w:val="9"/>
        </w:numPr>
        <w:spacing w:line="276" w:lineRule="auto"/>
        <w:jc w:val="both"/>
        <w:rPr>
          <w:rFonts w:ascii="Century Gothic" w:hAnsi="Century Gothic"/>
          <w:sz w:val="22"/>
          <w:szCs w:val="22"/>
        </w:rPr>
      </w:pPr>
      <w:r>
        <w:rPr>
          <w:rFonts w:ascii="Century Gothic" w:hAnsi="Century Gothic"/>
          <w:sz w:val="22"/>
          <w:szCs w:val="22"/>
        </w:rPr>
        <w:t xml:space="preserve">Friendly, </w:t>
      </w:r>
      <w:r w:rsidR="006A5179">
        <w:rPr>
          <w:rFonts w:ascii="Century Gothic" w:hAnsi="Century Gothic"/>
          <w:sz w:val="22"/>
          <w:szCs w:val="22"/>
        </w:rPr>
        <w:t>reliable, enthusiastic,</w:t>
      </w:r>
      <w:r>
        <w:rPr>
          <w:rFonts w:ascii="Century Gothic" w:hAnsi="Century Gothic"/>
          <w:sz w:val="22"/>
          <w:szCs w:val="22"/>
        </w:rPr>
        <w:t xml:space="preserve"> </w:t>
      </w:r>
      <w:del w:id="7" w:author="Nicola Lyons" w:date="2024-09-27T11:56:00Z" w16du:dateUtc="2024-09-27T10:56:00Z">
        <w:r w:rsidDel="0082792E">
          <w:rPr>
            <w:rFonts w:ascii="Century Gothic" w:hAnsi="Century Gothic"/>
            <w:sz w:val="22"/>
            <w:szCs w:val="22"/>
          </w:rPr>
          <w:delText xml:space="preserve">and </w:delText>
        </w:r>
        <w:r w:rsidR="006A5179" w:rsidDel="0082792E">
          <w:rPr>
            <w:rFonts w:ascii="Century Gothic" w:hAnsi="Century Gothic"/>
            <w:sz w:val="22"/>
            <w:szCs w:val="22"/>
          </w:rPr>
          <w:delText xml:space="preserve">happy </w:delText>
        </w:r>
      </w:del>
      <w:r w:rsidR="006A5179">
        <w:rPr>
          <w:rFonts w:ascii="Century Gothic" w:hAnsi="Century Gothic"/>
          <w:sz w:val="22"/>
          <w:szCs w:val="22"/>
        </w:rPr>
        <w:t xml:space="preserve">and </w:t>
      </w:r>
      <w:r>
        <w:rPr>
          <w:rFonts w:ascii="Century Gothic" w:hAnsi="Century Gothic"/>
          <w:sz w:val="22"/>
          <w:szCs w:val="22"/>
        </w:rPr>
        <w:t xml:space="preserve">able to work as part of a team </w:t>
      </w:r>
      <w:r w:rsidR="006A5179">
        <w:rPr>
          <w:rFonts w:ascii="Century Gothic" w:hAnsi="Century Gothic"/>
          <w:sz w:val="22"/>
          <w:szCs w:val="22"/>
        </w:rPr>
        <w:t>or</w:t>
      </w:r>
      <w:r>
        <w:rPr>
          <w:rFonts w:ascii="Century Gothic" w:hAnsi="Century Gothic"/>
          <w:sz w:val="22"/>
          <w:szCs w:val="22"/>
        </w:rPr>
        <w:t xml:space="preserve"> </w:t>
      </w:r>
      <w:r w:rsidR="006A5179">
        <w:rPr>
          <w:rFonts w:ascii="Century Gothic" w:hAnsi="Century Gothic"/>
          <w:sz w:val="22"/>
          <w:szCs w:val="22"/>
        </w:rPr>
        <w:t>unsupervised.</w:t>
      </w:r>
    </w:p>
    <w:p w14:paraId="7A936756" w14:textId="77777777" w:rsidR="00B26587" w:rsidRPr="006B642D" w:rsidRDefault="00B26587" w:rsidP="00B26587">
      <w:pPr>
        <w:spacing w:line="276" w:lineRule="auto"/>
        <w:jc w:val="both"/>
        <w:rPr>
          <w:rFonts w:ascii="Century Gothic" w:hAnsi="Century Gothic"/>
          <w:sz w:val="22"/>
          <w:szCs w:val="22"/>
        </w:rPr>
      </w:pPr>
    </w:p>
    <w:p w14:paraId="1C4C80F3" w14:textId="32E23ED2" w:rsidR="004F44BB" w:rsidRDefault="00120343" w:rsidP="00B26587">
      <w:pPr>
        <w:numPr>
          <w:ilvl w:val="0"/>
          <w:numId w:val="9"/>
        </w:numPr>
        <w:spacing w:line="276" w:lineRule="auto"/>
        <w:jc w:val="both"/>
        <w:rPr>
          <w:rFonts w:ascii="Century Gothic" w:hAnsi="Century Gothic"/>
          <w:sz w:val="22"/>
          <w:szCs w:val="22"/>
        </w:rPr>
      </w:pPr>
      <w:del w:id="8" w:author="Nicola Lyons" w:date="2024-09-27T11:56:00Z" w16du:dateUtc="2024-09-27T10:56:00Z">
        <w:r w:rsidRPr="006B642D" w:rsidDel="0082792E">
          <w:rPr>
            <w:rFonts w:ascii="Century Gothic" w:hAnsi="Century Gothic"/>
            <w:sz w:val="22"/>
            <w:szCs w:val="22"/>
          </w:rPr>
          <w:delText xml:space="preserve"> </w:delText>
        </w:r>
      </w:del>
      <w:r w:rsidR="006A5179">
        <w:rPr>
          <w:rFonts w:ascii="Century Gothic" w:hAnsi="Century Gothic"/>
          <w:sz w:val="22"/>
          <w:szCs w:val="22"/>
        </w:rPr>
        <w:t xml:space="preserve">Confident and safe use of </w:t>
      </w:r>
      <w:r w:rsidR="00D91DA7">
        <w:rPr>
          <w:rFonts w:ascii="Century Gothic" w:hAnsi="Century Gothic"/>
          <w:sz w:val="22"/>
          <w:szCs w:val="22"/>
        </w:rPr>
        <w:t>cleaning equipment and COSHH chemicals</w:t>
      </w:r>
      <w:r w:rsidR="006A5179">
        <w:rPr>
          <w:rFonts w:ascii="Century Gothic" w:hAnsi="Century Gothic"/>
          <w:sz w:val="22"/>
          <w:szCs w:val="22"/>
        </w:rPr>
        <w:t>.</w:t>
      </w:r>
    </w:p>
    <w:p w14:paraId="66B2D43D" w14:textId="77777777" w:rsidR="006A5179" w:rsidRDefault="006A5179" w:rsidP="006A5179">
      <w:pPr>
        <w:pStyle w:val="ListParagraph"/>
        <w:rPr>
          <w:rFonts w:ascii="Century Gothic" w:hAnsi="Century Gothic"/>
          <w:sz w:val="22"/>
          <w:szCs w:val="22"/>
        </w:rPr>
      </w:pPr>
    </w:p>
    <w:p w14:paraId="395AAD30" w14:textId="017AFB89" w:rsidR="006A5179" w:rsidRPr="006B642D" w:rsidRDefault="00D91DA7" w:rsidP="00B26587">
      <w:pPr>
        <w:numPr>
          <w:ilvl w:val="0"/>
          <w:numId w:val="9"/>
        </w:numPr>
        <w:spacing w:line="276" w:lineRule="auto"/>
        <w:jc w:val="both"/>
        <w:rPr>
          <w:rFonts w:ascii="Century Gothic" w:hAnsi="Century Gothic"/>
          <w:sz w:val="22"/>
          <w:szCs w:val="22"/>
        </w:rPr>
      </w:pPr>
      <w:r>
        <w:rPr>
          <w:rFonts w:ascii="Century Gothic" w:hAnsi="Century Gothic"/>
          <w:sz w:val="22"/>
          <w:szCs w:val="22"/>
        </w:rPr>
        <w:t>Housekeeping</w:t>
      </w:r>
      <w:r w:rsidR="006A5179">
        <w:rPr>
          <w:rFonts w:ascii="Century Gothic" w:hAnsi="Century Gothic"/>
          <w:sz w:val="22"/>
          <w:szCs w:val="22"/>
        </w:rPr>
        <w:t xml:space="preserve"> experience</w:t>
      </w:r>
      <w:r>
        <w:rPr>
          <w:rFonts w:ascii="Century Gothic" w:hAnsi="Century Gothic"/>
          <w:sz w:val="22"/>
          <w:szCs w:val="22"/>
        </w:rPr>
        <w:t xml:space="preserve"> beneficial</w:t>
      </w:r>
      <w:r w:rsidR="006A5179">
        <w:rPr>
          <w:rFonts w:ascii="Century Gothic" w:hAnsi="Century Gothic"/>
          <w:sz w:val="22"/>
          <w:szCs w:val="22"/>
        </w:rPr>
        <w:t>.</w:t>
      </w:r>
    </w:p>
    <w:p w14:paraId="3DFBBE1F" w14:textId="77777777" w:rsidR="004F44BB" w:rsidRPr="006B642D" w:rsidRDefault="004F44BB" w:rsidP="00B26587">
      <w:pPr>
        <w:pStyle w:val="ListParagraph"/>
        <w:spacing w:line="276" w:lineRule="auto"/>
        <w:jc w:val="both"/>
        <w:rPr>
          <w:rFonts w:ascii="Century Gothic" w:hAnsi="Century Gothic"/>
          <w:sz w:val="22"/>
          <w:szCs w:val="22"/>
        </w:rPr>
      </w:pPr>
    </w:p>
    <w:p w14:paraId="52AC972D" w14:textId="5DB73126" w:rsidR="002F0182" w:rsidRPr="006B642D" w:rsidRDefault="00D91DA7" w:rsidP="00B26587">
      <w:pPr>
        <w:numPr>
          <w:ilvl w:val="0"/>
          <w:numId w:val="9"/>
        </w:numPr>
        <w:spacing w:line="276" w:lineRule="auto"/>
        <w:jc w:val="both"/>
        <w:rPr>
          <w:rFonts w:ascii="Century Gothic" w:hAnsi="Century Gothic" w:cs="Lucida Sans Unicode"/>
          <w:sz w:val="22"/>
          <w:szCs w:val="22"/>
        </w:rPr>
      </w:pPr>
      <w:r>
        <w:rPr>
          <w:rFonts w:ascii="Century Gothic" w:hAnsi="Century Gothic" w:cs="Lucida Sans Unicode"/>
          <w:sz w:val="22"/>
          <w:szCs w:val="22"/>
        </w:rPr>
        <w:t>This is a physical role that will require some lifting, bend</w:t>
      </w:r>
      <w:ins w:id="9" w:author="Nicola Lyons" w:date="2024-09-27T11:57:00Z" w16du:dateUtc="2024-09-27T10:57:00Z">
        <w:r w:rsidR="00552AC8">
          <w:rPr>
            <w:rFonts w:ascii="Century Gothic" w:hAnsi="Century Gothic" w:cs="Lucida Sans Unicode"/>
            <w:sz w:val="22"/>
            <w:szCs w:val="22"/>
          </w:rPr>
          <w:t>ing</w:t>
        </w:r>
      </w:ins>
      <w:r>
        <w:rPr>
          <w:rFonts w:ascii="Century Gothic" w:hAnsi="Century Gothic" w:cs="Lucida Sans Unicode"/>
          <w:sz w:val="22"/>
          <w:szCs w:val="22"/>
        </w:rPr>
        <w:t xml:space="preserve"> and stretching.</w:t>
      </w:r>
      <w:del w:id="10" w:author="Nicola Lyons" w:date="2024-09-27T11:57:00Z" w16du:dateUtc="2024-09-27T10:57:00Z">
        <w:r w:rsidR="000051DE" w:rsidDel="00552AC8">
          <w:rPr>
            <w:rFonts w:ascii="Century Gothic" w:hAnsi="Century Gothic" w:cs="Lucida Sans Unicode"/>
            <w:sz w:val="22"/>
            <w:szCs w:val="22"/>
          </w:rPr>
          <w:delText>.</w:delText>
        </w:r>
      </w:del>
    </w:p>
    <w:p w14:paraId="6650B8FE" w14:textId="77777777" w:rsidR="00B26587" w:rsidRPr="006B642D" w:rsidRDefault="00B26587" w:rsidP="00B26587">
      <w:pPr>
        <w:spacing w:line="276" w:lineRule="auto"/>
        <w:jc w:val="both"/>
        <w:rPr>
          <w:rFonts w:ascii="Century Gothic" w:hAnsi="Century Gothic" w:cs="Lucida Sans Unicode"/>
          <w:b/>
        </w:rPr>
      </w:pPr>
    </w:p>
    <w:p w14:paraId="573248C2" w14:textId="77777777" w:rsidR="00774FF3" w:rsidRPr="006B642D" w:rsidRDefault="00774FF3" w:rsidP="00B26587">
      <w:pPr>
        <w:spacing w:line="276" w:lineRule="auto"/>
        <w:jc w:val="both"/>
        <w:rPr>
          <w:rFonts w:ascii="Century Gothic" w:hAnsi="Century Gothic"/>
          <w:b/>
          <w:sz w:val="22"/>
          <w:szCs w:val="22"/>
        </w:rPr>
      </w:pPr>
    </w:p>
    <w:p w14:paraId="26514907" w14:textId="1397C346" w:rsidR="00FA4D71" w:rsidRDefault="00FA4D71" w:rsidP="00B26587">
      <w:pPr>
        <w:spacing w:line="276" w:lineRule="auto"/>
        <w:jc w:val="both"/>
        <w:rPr>
          <w:rFonts w:ascii="Century Gothic" w:hAnsi="Century Gothic"/>
          <w:b/>
        </w:rPr>
      </w:pPr>
      <w:r>
        <w:rPr>
          <w:rFonts w:ascii="Century Gothic" w:hAnsi="Century Gothic"/>
          <w:b/>
        </w:rPr>
        <w:t xml:space="preserve">Training requirements: </w:t>
      </w:r>
    </w:p>
    <w:p w14:paraId="07135CE0" w14:textId="77777777" w:rsidR="00FA4D71" w:rsidRDefault="00FA4D71" w:rsidP="00B26587">
      <w:pPr>
        <w:spacing w:line="276" w:lineRule="auto"/>
        <w:jc w:val="both"/>
        <w:rPr>
          <w:rFonts w:ascii="Century Gothic" w:hAnsi="Century Gothic"/>
          <w:b/>
        </w:rPr>
      </w:pPr>
    </w:p>
    <w:p w14:paraId="4E651ABF" w14:textId="0703BA77" w:rsidR="00FA4D71" w:rsidRDefault="00FA4D71" w:rsidP="00FA4D71">
      <w:pPr>
        <w:pStyle w:val="ListParagraph"/>
        <w:numPr>
          <w:ilvl w:val="0"/>
          <w:numId w:val="13"/>
        </w:numPr>
        <w:spacing w:line="276" w:lineRule="auto"/>
        <w:jc w:val="both"/>
        <w:rPr>
          <w:rFonts w:ascii="Century Gothic" w:hAnsi="Century Gothic"/>
          <w:b/>
        </w:rPr>
      </w:pPr>
      <w:r>
        <w:rPr>
          <w:rFonts w:ascii="Century Gothic" w:hAnsi="Century Gothic"/>
          <w:b/>
        </w:rPr>
        <w:t xml:space="preserve"> </w:t>
      </w:r>
      <w:r w:rsidR="006A5179">
        <w:rPr>
          <w:rFonts w:ascii="Century Gothic" w:hAnsi="Century Gothic"/>
          <w:b/>
        </w:rPr>
        <w:t>No formal training is required.</w:t>
      </w:r>
    </w:p>
    <w:p w14:paraId="421B7E3D" w14:textId="67962B30" w:rsidR="00FA4D71" w:rsidRDefault="00FA4D71" w:rsidP="00FA4D71">
      <w:pPr>
        <w:pStyle w:val="ListParagraph"/>
        <w:numPr>
          <w:ilvl w:val="0"/>
          <w:numId w:val="13"/>
        </w:numPr>
        <w:spacing w:line="276" w:lineRule="auto"/>
        <w:jc w:val="both"/>
        <w:rPr>
          <w:rFonts w:ascii="Century Gothic" w:hAnsi="Century Gothic"/>
          <w:b/>
        </w:rPr>
      </w:pPr>
      <w:r>
        <w:rPr>
          <w:rFonts w:ascii="Century Gothic" w:hAnsi="Century Gothic"/>
          <w:b/>
        </w:rPr>
        <w:t xml:space="preserve"> </w:t>
      </w:r>
      <w:r w:rsidR="006A5179">
        <w:rPr>
          <w:rFonts w:ascii="Century Gothic" w:hAnsi="Century Gothic"/>
          <w:b/>
        </w:rPr>
        <w:t>DBS will be required</w:t>
      </w:r>
    </w:p>
    <w:p w14:paraId="637AD159" w14:textId="491C8E91" w:rsidR="00FA4D71" w:rsidRPr="00FA4D71" w:rsidRDefault="006A5179" w:rsidP="00FA4D71">
      <w:pPr>
        <w:pStyle w:val="ListParagraph"/>
        <w:numPr>
          <w:ilvl w:val="0"/>
          <w:numId w:val="13"/>
        </w:numPr>
        <w:spacing w:line="276" w:lineRule="auto"/>
        <w:jc w:val="both"/>
        <w:rPr>
          <w:rFonts w:ascii="Century Gothic" w:hAnsi="Century Gothic"/>
          <w:b/>
        </w:rPr>
      </w:pPr>
      <w:r>
        <w:rPr>
          <w:rFonts w:ascii="Century Gothic" w:hAnsi="Century Gothic"/>
          <w:b/>
        </w:rPr>
        <w:t>H&amp;S induction including Manual Handling and risk assessment.</w:t>
      </w:r>
    </w:p>
    <w:p w14:paraId="37B8ACDD" w14:textId="77777777" w:rsidR="00FA4D71" w:rsidRDefault="00FA4D71" w:rsidP="00B26587">
      <w:pPr>
        <w:spacing w:line="276" w:lineRule="auto"/>
        <w:jc w:val="both"/>
        <w:rPr>
          <w:rFonts w:ascii="Century Gothic" w:hAnsi="Century Gothic"/>
          <w:b/>
        </w:rPr>
      </w:pPr>
    </w:p>
    <w:p w14:paraId="066A5BA1" w14:textId="77777777" w:rsidR="005061C5" w:rsidRPr="005061C5" w:rsidRDefault="005061C5" w:rsidP="005061C5">
      <w:pPr>
        <w:jc w:val="both"/>
        <w:rPr>
          <w:rFonts w:ascii="Century Gothic" w:hAnsi="Century Gothic" w:cs="Arial"/>
          <w:sz w:val="22"/>
          <w:szCs w:val="22"/>
        </w:rPr>
      </w:pPr>
    </w:p>
    <w:p w14:paraId="202EDBA8" w14:textId="77777777" w:rsidR="00B26587" w:rsidRPr="005061C5" w:rsidRDefault="00B26587" w:rsidP="00B26587">
      <w:pPr>
        <w:spacing w:after="200" w:line="276" w:lineRule="auto"/>
        <w:jc w:val="both"/>
        <w:rPr>
          <w:rFonts w:ascii="Century Gothic" w:hAnsi="Century Gothic"/>
          <w:sz w:val="20"/>
          <w:szCs w:val="20"/>
        </w:rPr>
      </w:pPr>
    </w:p>
    <w:p w14:paraId="241EF2F0" w14:textId="77777777" w:rsidR="0069568B" w:rsidRPr="006B642D" w:rsidRDefault="0069568B" w:rsidP="00B26587">
      <w:pPr>
        <w:jc w:val="both"/>
        <w:rPr>
          <w:sz w:val="22"/>
          <w:szCs w:val="22"/>
        </w:rPr>
      </w:pPr>
    </w:p>
    <w:sectPr w:rsidR="0069568B" w:rsidRPr="006B642D" w:rsidSect="00067729">
      <w:headerReference w:type="default" r:id="rId7"/>
      <w:footerReference w:type="even" r:id="rId8"/>
      <w:footerReference w:type="default" r:id="rId9"/>
      <w:pgSz w:w="11906" w:h="16838"/>
      <w:pgMar w:top="1440" w:right="1800" w:bottom="1440" w:left="180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E6A81" w14:textId="77777777" w:rsidR="00A23A18" w:rsidRDefault="00A23A18" w:rsidP="00B05217">
      <w:r>
        <w:separator/>
      </w:r>
    </w:p>
  </w:endnote>
  <w:endnote w:type="continuationSeparator" w:id="0">
    <w:p w14:paraId="077B6A4F" w14:textId="77777777" w:rsidR="00A23A18" w:rsidRDefault="00A23A18" w:rsidP="00B0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7879693"/>
      <w:docPartObj>
        <w:docPartGallery w:val="Page Numbers (Bottom of Page)"/>
        <w:docPartUnique/>
      </w:docPartObj>
    </w:sdtPr>
    <w:sdtContent>
      <w:p w14:paraId="42F6A965" w14:textId="5F23C719" w:rsidR="00067729" w:rsidRDefault="00067729" w:rsidP="001224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9DECFE" w14:textId="77777777" w:rsidR="00067729" w:rsidRDefault="00067729" w:rsidP="000677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entury Gothic" w:hAnsi="Century Gothic"/>
        <w:sz w:val="20"/>
        <w:szCs w:val="20"/>
      </w:rPr>
      <w:id w:val="1035546354"/>
      <w:docPartObj>
        <w:docPartGallery w:val="Page Numbers (Bottom of Page)"/>
        <w:docPartUnique/>
      </w:docPartObj>
    </w:sdtPr>
    <w:sdtContent>
      <w:p w14:paraId="320EAFC4" w14:textId="7177C768" w:rsidR="00067729" w:rsidRPr="005061C5" w:rsidRDefault="00067729" w:rsidP="00067729">
        <w:pPr>
          <w:pStyle w:val="Footer"/>
          <w:framePr w:wrap="around" w:vAnchor="text" w:hAnchor="margin" w:xAlign="right" w:y="1"/>
          <w:rPr>
            <w:rStyle w:val="PageNumber"/>
            <w:rFonts w:ascii="Century Gothic" w:hAnsi="Century Gothic"/>
            <w:sz w:val="20"/>
            <w:szCs w:val="20"/>
          </w:rPr>
        </w:pPr>
        <w:r w:rsidRPr="005061C5">
          <w:rPr>
            <w:rStyle w:val="PageNumber"/>
            <w:rFonts w:ascii="Century Gothic" w:hAnsi="Century Gothic"/>
            <w:sz w:val="20"/>
            <w:szCs w:val="20"/>
          </w:rPr>
          <w:fldChar w:fldCharType="begin"/>
        </w:r>
        <w:r w:rsidRPr="005061C5">
          <w:rPr>
            <w:rStyle w:val="PageNumber"/>
            <w:rFonts w:ascii="Century Gothic" w:hAnsi="Century Gothic"/>
            <w:sz w:val="20"/>
            <w:szCs w:val="20"/>
          </w:rPr>
          <w:instrText xml:space="preserve"> PAGE </w:instrText>
        </w:r>
        <w:r w:rsidRPr="005061C5">
          <w:rPr>
            <w:rStyle w:val="PageNumber"/>
            <w:rFonts w:ascii="Century Gothic" w:hAnsi="Century Gothic"/>
            <w:sz w:val="20"/>
            <w:szCs w:val="20"/>
          </w:rPr>
          <w:fldChar w:fldCharType="separate"/>
        </w:r>
        <w:r w:rsidRPr="005061C5">
          <w:rPr>
            <w:rStyle w:val="PageNumber"/>
            <w:rFonts w:ascii="Century Gothic" w:hAnsi="Century Gothic"/>
            <w:noProof/>
            <w:sz w:val="20"/>
            <w:szCs w:val="20"/>
          </w:rPr>
          <w:t>1</w:t>
        </w:r>
        <w:r w:rsidRPr="005061C5">
          <w:rPr>
            <w:rStyle w:val="PageNumber"/>
            <w:rFonts w:ascii="Century Gothic" w:hAnsi="Century Gothic"/>
            <w:sz w:val="20"/>
            <w:szCs w:val="20"/>
          </w:rPr>
          <w:fldChar w:fldCharType="end"/>
        </w:r>
      </w:p>
    </w:sdtContent>
  </w:sdt>
  <w:p w14:paraId="7DF434A4" w14:textId="085D8376" w:rsidR="00946CE0" w:rsidRPr="005061C5" w:rsidRDefault="00D91DA7" w:rsidP="00067729">
    <w:pPr>
      <w:pStyle w:val="Footer"/>
      <w:ind w:right="360"/>
      <w:rPr>
        <w:rFonts w:ascii="Century Gothic" w:hAnsi="Century Gothic"/>
        <w:sz w:val="20"/>
        <w:szCs w:val="20"/>
      </w:rPr>
    </w:pPr>
    <w:r>
      <w:rPr>
        <w:rFonts w:ascii="Century Gothic" w:hAnsi="Century Gothic"/>
        <w:sz w:val="20"/>
        <w:szCs w:val="20"/>
      </w:rPr>
      <w:t>Housekeeping</w:t>
    </w:r>
    <w:r w:rsidR="006A5179">
      <w:rPr>
        <w:rFonts w:ascii="Century Gothic" w:hAnsi="Century Gothic"/>
        <w:sz w:val="20"/>
        <w:szCs w:val="20"/>
      </w:rPr>
      <w:t xml:space="preserve"> </w:t>
    </w:r>
    <w:r w:rsidR="00067729" w:rsidRPr="005061C5">
      <w:rPr>
        <w:rFonts w:ascii="Century Gothic" w:hAnsi="Century Gothic"/>
        <w:sz w:val="20"/>
        <w:szCs w:val="20"/>
      </w:rPr>
      <w:t xml:space="preserve">Volunteer – </w:t>
    </w:r>
    <w:r>
      <w:rPr>
        <w:rFonts w:ascii="Century Gothic" w:hAnsi="Century Gothic"/>
        <w:sz w:val="20"/>
        <w:szCs w:val="20"/>
      </w:rPr>
      <w:t>Role</w:t>
    </w:r>
    <w:r w:rsidR="00067729" w:rsidRPr="005061C5">
      <w:rPr>
        <w:rFonts w:ascii="Century Gothic" w:hAnsi="Century Gothic"/>
        <w:sz w:val="20"/>
        <w:szCs w:val="20"/>
      </w:rPr>
      <w:t xml:space="preserve"> Description </w:t>
    </w:r>
    <w:r w:rsidR="00946CE0" w:rsidRPr="005061C5">
      <w:rPr>
        <w:rFonts w:ascii="Century Gothic" w:hAnsi="Century Gothic"/>
        <w:sz w:val="20"/>
        <w:szCs w:val="20"/>
      </w:rPr>
      <w:tab/>
      <w:t>Page</w:t>
    </w:r>
  </w:p>
  <w:p w14:paraId="4A5B5A26" w14:textId="5A531855" w:rsidR="00067729" w:rsidRPr="005061C5" w:rsidRDefault="006A5179" w:rsidP="00067729">
    <w:pPr>
      <w:pStyle w:val="Footer"/>
      <w:ind w:right="360"/>
      <w:rPr>
        <w:rFonts w:ascii="Century Gothic" w:hAnsi="Century Gothic"/>
        <w:sz w:val="20"/>
        <w:szCs w:val="20"/>
      </w:rPr>
    </w:pPr>
    <w:r>
      <w:rPr>
        <w:rFonts w:ascii="Century Gothic" w:hAnsi="Century Gothic"/>
        <w:sz w:val="20"/>
        <w:szCs w:val="20"/>
      </w:rPr>
      <w:t>2</w:t>
    </w:r>
    <w:r w:rsidR="00D91DA7">
      <w:rPr>
        <w:rFonts w:ascii="Century Gothic" w:hAnsi="Century Gothic"/>
        <w:sz w:val="20"/>
        <w:szCs w:val="20"/>
      </w:rPr>
      <w:t>8.05</w:t>
    </w:r>
    <w:r>
      <w:rPr>
        <w:rFonts w:ascii="Century Gothic" w:hAnsi="Century Gothic"/>
        <w:sz w:val="20"/>
        <w:szCs w:val="20"/>
      </w:rPr>
      <w:t>.24</w:t>
    </w:r>
    <w:r w:rsidR="00067729" w:rsidRPr="005061C5">
      <w:rPr>
        <w:rFonts w:ascii="Century Gothic" w:hAnsi="Century Gothic"/>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E42AE" w14:textId="77777777" w:rsidR="00A23A18" w:rsidRDefault="00A23A18" w:rsidP="00B05217">
      <w:r>
        <w:separator/>
      </w:r>
    </w:p>
  </w:footnote>
  <w:footnote w:type="continuationSeparator" w:id="0">
    <w:p w14:paraId="56E626CE" w14:textId="77777777" w:rsidR="00A23A18" w:rsidRDefault="00A23A18" w:rsidP="00B05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65F08" w14:textId="70662A84" w:rsidR="00B05217" w:rsidRDefault="00B05217">
    <w:pPr>
      <w:pStyle w:val="Header"/>
    </w:pPr>
    <w:r w:rsidRPr="00B05217">
      <w:rPr>
        <w:noProof/>
      </w:rPr>
      <w:drawing>
        <wp:anchor distT="0" distB="0" distL="114300" distR="114300" simplePos="0" relativeHeight="251659264" behindDoc="0" locked="0" layoutInCell="1" allowOverlap="1" wp14:anchorId="1BACC3EF" wp14:editId="46939272">
          <wp:simplePos x="0" y="0"/>
          <wp:positionH relativeFrom="column">
            <wp:posOffset>1910756</wp:posOffset>
          </wp:positionH>
          <wp:positionV relativeFrom="paragraph">
            <wp:posOffset>-189230</wp:posOffset>
          </wp:positionV>
          <wp:extent cx="1750695" cy="816610"/>
          <wp:effectExtent l="0" t="0" r="1905" b="0"/>
          <wp:wrapSquare wrapText="bothSides"/>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0695" cy="816610"/>
                  </a:xfrm>
                  <a:prstGeom prst="rect">
                    <a:avLst/>
                  </a:prstGeom>
                </pic:spPr>
              </pic:pic>
            </a:graphicData>
          </a:graphic>
          <wp14:sizeRelH relativeFrom="page">
            <wp14:pctWidth>0</wp14:pctWidth>
          </wp14:sizeRelH>
          <wp14:sizeRelV relativeFrom="page">
            <wp14:pctHeight>0</wp14:pctHeight>
          </wp14:sizeRelV>
        </wp:anchor>
      </w:drawing>
    </w:r>
    <w:r w:rsidRPr="00B05217">
      <w:rPr>
        <w:noProof/>
      </w:rPr>
      <w:drawing>
        <wp:anchor distT="0" distB="0" distL="114300" distR="114300" simplePos="0" relativeHeight="251660288" behindDoc="0" locked="0" layoutInCell="1" allowOverlap="1" wp14:anchorId="323BE190" wp14:editId="3370B4FE">
          <wp:simplePos x="0" y="0"/>
          <wp:positionH relativeFrom="column">
            <wp:posOffset>3717249</wp:posOffset>
          </wp:positionH>
          <wp:positionV relativeFrom="paragraph">
            <wp:posOffset>-187960</wp:posOffset>
          </wp:positionV>
          <wp:extent cx="1508760" cy="817245"/>
          <wp:effectExtent l="0" t="0" r="2540" b="0"/>
          <wp:wrapSquare wrapText="bothSides"/>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08760" cy="817245"/>
                  </a:xfrm>
                  <a:prstGeom prst="rect">
                    <a:avLst/>
                  </a:prstGeom>
                </pic:spPr>
              </pic:pic>
            </a:graphicData>
          </a:graphic>
          <wp14:sizeRelH relativeFrom="page">
            <wp14:pctWidth>0</wp14:pctWidth>
          </wp14:sizeRelH>
          <wp14:sizeRelV relativeFrom="page">
            <wp14:pctHeight>0</wp14:pctHeight>
          </wp14:sizeRelV>
        </wp:anchor>
      </w:drawing>
    </w:r>
    <w:r w:rsidRPr="00B05217">
      <w:rPr>
        <w:noProof/>
      </w:rPr>
      <w:drawing>
        <wp:anchor distT="0" distB="0" distL="114300" distR="114300" simplePos="0" relativeHeight="251658240" behindDoc="0" locked="0" layoutInCell="1" allowOverlap="1" wp14:anchorId="2347C4BF" wp14:editId="7A4BE545">
          <wp:simplePos x="0" y="0"/>
          <wp:positionH relativeFrom="column">
            <wp:posOffset>5227955</wp:posOffset>
          </wp:positionH>
          <wp:positionV relativeFrom="paragraph">
            <wp:posOffset>-307488</wp:posOffset>
          </wp:positionV>
          <wp:extent cx="1176655" cy="973455"/>
          <wp:effectExtent l="0" t="0" r="4445" b="4445"/>
          <wp:wrapSquare wrapText="bothSides"/>
          <wp:docPr id="1" name="Picture 1" descr="A close-up of a stam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tamp&#10;&#10;Description automatically generated with low confidence"/>
                  <pic:cNvPicPr/>
                </pic:nvPicPr>
                <pic:blipFill>
                  <a:blip r:embed="rId3">
                    <a:extLst>
                      <a:ext uri="{28A0092B-C50C-407E-A947-70E740481C1C}">
                        <a14:useLocalDpi xmlns:a14="http://schemas.microsoft.com/office/drawing/2010/main" val="0"/>
                      </a:ext>
                    </a:extLst>
                  </a:blip>
                  <a:stretch>
                    <a:fillRect/>
                  </a:stretch>
                </pic:blipFill>
                <pic:spPr>
                  <a:xfrm>
                    <a:off x="0" y="0"/>
                    <a:ext cx="1176655" cy="973455"/>
                  </a:xfrm>
                  <a:prstGeom prst="rect">
                    <a:avLst/>
                  </a:prstGeom>
                </pic:spPr>
              </pic:pic>
            </a:graphicData>
          </a:graphic>
          <wp14:sizeRelH relativeFrom="page">
            <wp14:pctWidth>0</wp14:pctWidth>
          </wp14:sizeRelH>
          <wp14:sizeRelV relativeFrom="page">
            <wp14:pctHeight>0</wp14:pctHeight>
          </wp14:sizeRelV>
        </wp:anchor>
      </w:drawing>
    </w:r>
  </w:p>
  <w:p w14:paraId="3A0D323B" w14:textId="413F753A" w:rsidR="00B05217" w:rsidRDefault="00B05217">
    <w:pPr>
      <w:pStyle w:val="Header"/>
    </w:pPr>
  </w:p>
  <w:p w14:paraId="35D8780D" w14:textId="56153603" w:rsidR="00B05217" w:rsidRDefault="00B05217">
    <w:pPr>
      <w:pStyle w:val="Header"/>
    </w:pPr>
  </w:p>
  <w:p w14:paraId="21B83512" w14:textId="15D4B321" w:rsidR="00B05217" w:rsidRDefault="00B05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3392D"/>
    <w:multiLevelType w:val="hybridMultilevel"/>
    <w:tmpl w:val="84C62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346D4"/>
    <w:multiLevelType w:val="hybridMultilevel"/>
    <w:tmpl w:val="1EC6E046"/>
    <w:lvl w:ilvl="0" w:tplc="33B29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95747B"/>
    <w:multiLevelType w:val="hybridMultilevel"/>
    <w:tmpl w:val="6062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F5839"/>
    <w:multiLevelType w:val="hybridMultilevel"/>
    <w:tmpl w:val="7A660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06331E"/>
    <w:multiLevelType w:val="hybridMultilevel"/>
    <w:tmpl w:val="FC6ECD02"/>
    <w:lvl w:ilvl="0" w:tplc="33B29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304098"/>
    <w:multiLevelType w:val="hybridMultilevel"/>
    <w:tmpl w:val="B73E6F5E"/>
    <w:lvl w:ilvl="0" w:tplc="33B29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C36D5B"/>
    <w:multiLevelType w:val="hybridMultilevel"/>
    <w:tmpl w:val="0C625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D63D93"/>
    <w:multiLevelType w:val="hybridMultilevel"/>
    <w:tmpl w:val="D9D4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D815FD"/>
    <w:multiLevelType w:val="hybridMultilevel"/>
    <w:tmpl w:val="B016AE66"/>
    <w:lvl w:ilvl="0" w:tplc="33B29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F26FF2"/>
    <w:multiLevelType w:val="hybridMultilevel"/>
    <w:tmpl w:val="BD7CB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7027F2"/>
    <w:multiLevelType w:val="hybridMultilevel"/>
    <w:tmpl w:val="76365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C057C2"/>
    <w:multiLevelType w:val="hybridMultilevel"/>
    <w:tmpl w:val="D54EBBE4"/>
    <w:lvl w:ilvl="0" w:tplc="33B29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7E2B01"/>
    <w:multiLevelType w:val="hybridMultilevel"/>
    <w:tmpl w:val="0310CF66"/>
    <w:lvl w:ilvl="0" w:tplc="33B29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5492104">
    <w:abstractNumId w:val="8"/>
  </w:num>
  <w:num w:numId="2" w16cid:durableId="1835800966">
    <w:abstractNumId w:val="1"/>
  </w:num>
  <w:num w:numId="3" w16cid:durableId="257981458">
    <w:abstractNumId w:val="4"/>
  </w:num>
  <w:num w:numId="4" w16cid:durableId="1495410802">
    <w:abstractNumId w:val="5"/>
  </w:num>
  <w:num w:numId="5" w16cid:durableId="1518813755">
    <w:abstractNumId w:val="12"/>
  </w:num>
  <w:num w:numId="6" w16cid:durableId="612977885">
    <w:abstractNumId w:val="7"/>
  </w:num>
  <w:num w:numId="7" w16cid:durableId="787356823">
    <w:abstractNumId w:val="9"/>
  </w:num>
  <w:num w:numId="8" w16cid:durableId="839850981">
    <w:abstractNumId w:val="0"/>
  </w:num>
  <w:num w:numId="9" w16cid:durableId="1708139275">
    <w:abstractNumId w:val="11"/>
  </w:num>
  <w:num w:numId="10" w16cid:durableId="1433668954">
    <w:abstractNumId w:val="6"/>
  </w:num>
  <w:num w:numId="11" w16cid:durableId="593440606">
    <w:abstractNumId w:val="10"/>
  </w:num>
  <w:num w:numId="12" w16cid:durableId="430977664">
    <w:abstractNumId w:val="2"/>
  </w:num>
  <w:num w:numId="13" w16cid:durableId="34251747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cola Lyons">
    <w15:presenceInfo w15:providerId="AD" w15:userId="S::nlyons@saintmichaelshospice.org::c8e2791f-32be-49cc-8767-da9d518654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8B"/>
    <w:rsid w:val="000051DE"/>
    <w:rsid w:val="0000792C"/>
    <w:rsid w:val="00025BA2"/>
    <w:rsid w:val="000537F4"/>
    <w:rsid w:val="00067729"/>
    <w:rsid w:val="00085692"/>
    <w:rsid w:val="0008644C"/>
    <w:rsid w:val="000A0449"/>
    <w:rsid w:val="000D7E68"/>
    <w:rsid w:val="0010163E"/>
    <w:rsid w:val="00120343"/>
    <w:rsid w:val="00137275"/>
    <w:rsid w:val="001727A3"/>
    <w:rsid w:val="0018343F"/>
    <w:rsid w:val="00184047"/>
    <w:rsid w:val="001907C9"/>
    <w:rsid w:val="001951C1"/>
    <w:rsid w:val="001A26FC"/>
    <w:rsid w:val="001A473A"/>
    <w:rsid w:val="001D5DE2"/>
    <w:rsid w:val="00267A92"/>
    <w:rsid w:val="002D498B"/>
    <w:rsid w:val="002F0182"/>
    <w:rsid w:val="003132D8"/>
    <w:rsid w:val="00326B86"/>
    <w:rsid w:val="0034012B"/>
    <w:rsid w:val="003B1344"/>
    <w:rsid w:val="003C1842"/>
    <w:rsid w:val="003E4911"/>
    <w:rsid w:val="003F1235"/>
    <w:rsid w:val="003F636F"/>
    <w:rsid w:val="00424268"/>
    <w:rsid w:val="00437CB4"/>
    <w:rsid w:val="0048772C"/>
    <w:rsid w:val="004A2E1B"/>
    <w:rsid w:val="004F2A86"/>
    <w:rsid w:val="004F44BB"/>
    <w:rsid w:val="005061C5"/>
    <w:rsid w:val="00534EF0"/>
    <w:rsid w:val="00535DFF"/>
    <w:rsid w:val="00552AC8"/>
    <w:rsid w:val="005843FA"/>
    <w:rsid w:val="005867FB"/>
    <w:rsid w:val="006107CD"/>
    <w:rsid w:val="00622762"/>
    <w:rsid w:val="0063008A"/>
    <w:rsid w:val="006472BC"/>
    <w:rsid w:val="006610AE"/>
    <w:rsid w:val="00663F64"/>
    <w:rsid w:val="00667AE5"/>
    <w:rsid w:val="0069568B"/>
    <w:rsid w:val="006A416F"/>
    <w:rsid w:val="006A5179"/>
    <w:rsid w:val="006B44D9"/>
    <w:rsid w:val="006B642D"/>
    <w:rsid w:val="006D178C"/>
    <w:rsid w:val="006E324C"/>
    <w:rsid w:val="007076E7"/>
    <w:rsid w:val="00754042"/>
    <w:rsid w:val="00774FF3"/>
    <w:rsid w:val="00780F4D"/>
    <w:rsid w:val="0078510F"/>
    <w:rsid w:val="007F06F8"/>
    <w:rsid w:val="00816BD3"/>
    <w:rsid w:val="0082792E"/>
    <w:rsid w:val="0083066A"/>
    <w:rsid w:val="008430BA"/>
    <w:rsid w:val="00853D4F"/>
    <w:rsid w:val="00870C09"/>
    <w:rsid w:val="00883331"/>
    <w:rsid w:val="00946CE0"/>
    <w:rsid w:val="0095549F"/>
    <w:rsid w:val="009B6547"/>
    <w:rsid w:val="009C0C6F"/>
    <w:rsid w:val="009E2126"/>
    <w:rsid w:val="00A15FA3"/>
    <w:rsid w:val="00A23A18"/>
    <w:rsid w:val="00A313B6"/>
    <w:rsid w:val="00A63384"/>
    <w:rsid w:val="00B05217"/>
    <w:rsid w:val="00B26587"/>
    <w:rsid w:val="00B43588"/>
    <w:rsid w:val="00B65E91"/>
    <w:rsid w:val="00BE5122"/>
    <w:rsid w:val="00C601E7"/>
    <w:rsid w:val="00C63519"/>
    <w:rsid w:val="00C75256"/>
    <w:rsid w:val="00CA6C05"/>
    <w:rsid w:val="00CF15F5"/>
    <w:rsid w:val="00D07F5D"/>
    <w:rsid w:val="00D72A8D"/>
    <w:rsid w:val="00D91DA7"/>
    <w:rsid w:val="00DB3C2C"/>
    <w:rsid w:val="00DB7E67"/>
    <w:rsid w:val="00DF0171"/>
    <w:rsid w:val="00E11362"/>
    <w:rsid w:val="00E717CA"/>
    <w:rsid w:val="00E879F5"/>
    <w:rsid w:val="00EE6B0E"/>
    <w:rsid w:val="00EF4FF9"/>
    <w:rsid w:val="00FA4D71"/>
    <w:rsid w:val="00FC1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C4FCC"/>
  <w15:docId w15:val="{5208E701-CE1E-405C-BCDD-CE0C852B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72BC"/>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5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44BB"/>
    <w:pPr>
      <w:ind w:left="720"/>
      <w:contextualSpacing/>
    </w:pPr>
  </w:style>
  <w:style w:type="paragraph" w:styleId="Revision">
    <w:name w:val="Revision"/>
    <w:hidden/>
    <w:uiPriority w:val="99"/>
    <w:semiHidden/>
    <w:rsid w:val="0048772C"/>
    <w:rPr>
      <w:sz w:val="24"/>
      <w:szCs w:val="24"/>
      <w:lang w:val="en-GB"/>
    </w:rPr>
  </w:style>
  <w:style w:type="paragraph" w:styleId="Header">
    <w:name w:val="header"/>
    <w:basedOn w:val="Normal"/>
    <w:link w:val="HeaderChar"/>
    <w:unhideWhenUsed/>
    <w:rsid w:val="00B05217"/>
    <w:pPr>
      <w:tabs>
        <w:tab w:val="center" w:pos="4513"/>
        <w:tab w:val="right" w:pos="9026"/>
      </w:tabs>
    </w:pPr>
  </w:style>
  <w:style w:type="character" w:customStyle="1" w:styleId="HeaderChar">
    <w:name w:val="Header Char"/>
    <w:basedOn w:val="DefaultParagraphFont"/>
    <w:link w:val="Header"/>
    <w:rsid w:val="00B05217"/>
    <w:rPr>
      <w:sz w:val="24"/>
      <w:szCs w:val="24"/>
      <w:lang w:val="en-GB"/>
    </w:rPr>
  </w:style>
  <w:style w:type="paragraph" w:styleId="Footer">
    <w:name w:val="footer"/>
    <w:basedOn w:val="Normal"/>
    <w:link w:val="FooterChar"/>
    <w:unhideWhenUsed/>
    <w:rsid w:val="00B05217"/>
    <w:pPr>
      <w:tabs>
        <w:tab w:val="center" w:pos="4513"/>
        <w:tab w:val="right" w:pos="9026"/>
      </w:tabs>
    </w:pPr>
  </w:style>
  <w:style w:type="character" w:customStyle="1" w:styleId="FooterChar">
    <w:name w:val="Footer Char"/>
    <w:basedOn w:val="DefaultParagraphFont"/>
    <w:link w:val="Footer"/>
    <w:rsid w:val="00B05217"/>
    <w:rPr>
      <w:sz w:val="24"/>
      <w:szCs w:val="24"/>
      <w:lang w:val="en-GB"/>
    </w:rPr>
  </w:style>
  <w:style w:type="character" w:styleId="PageNumber">
    <w:name w:val="page number"/>
    <w:basedOn w:val="DefaultParagraphFont"/>
    <w:semiHidden/>
    <w:unhideWhenUsed/>
    <w:rsid w:val="00067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Saint Michael's Hospice</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ssmith</dc:creator>
  <cp:lastModifiedBy>Nicola Lyons</cp:lastModifiedBy>
  <cp:revision>4</cp:revision>
  <cp:lastPrinted>2014-07-09T08:20:00Z</cp:lastPrinted>
  <dcterms:created xsi:type="dcterms:W3CDTF">2024-09-27T10:54:00Z</dcterms:created>
  <dcterms:modified xsi:type="dcterms:W3CDTF">2024-09-27T10:57:00Z</dcterms:modified>
</cp:coreProperties>
</file>